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570" w:tblpY="-13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9"/>
        <w:gridCol w:w="4958"/>
      </w:tblGrid>
      <w:tr w14:paraId="138C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4719" w:type="dxa"/>
            <w:tcMar>
              <w:left w:w="170" w:type="dxa"/>
              <w:right w:w="170" w:type="dxa"/>
            </w:tcMar>
          </w:tcPr>
          <w:p w14:paraId="26D91700">
            <w:pPr>
              <w:pStyle w:val="9"/>
              <w:bidi/>
              <w:jc w:val="right"/>
              <w:rPr>
                <w:rFonts w:asciiTheme="minorBidi" w:hAnsiTheme="minorBidi" w:cstheme="minorBidi"/>
                <w:b/>
                <w:bCs/>
                <w:sz w:val="24"/>
                <w:szCs w:val="24"/>
                <w:rtl/>
                <w:lang w:bidi="he-IL"/>
              </w:rPr>
            </w:pPr>
            <w:r>
              <w:rPr>
                <w:rFonts w:asciiTheme="minorBidi" w:hAnsiTheme="minorBidi" w:cstheme="minorBidi"/>
                <w:b/>
                <w:bCs/>
                <w:sz w:val="24"/>
                <w:szCs w:val="24"/>
                <w:rtl/>
                <w:lang w:bidi="he-IL"/>
              </w:rPr>
              <w:t>המחלקה לאמנות יהודית</w:t>
            </w:r>
          </w:p>
          <w:p w14:paraId="7154149E">
            <w:pPr>
              <w:pStyle w:val="9"/>
              <w:bidi/>
              <w:spacing w:after="60"/>
              <w:jc w:val="right"/>
              <w:rPr>
                <w:rFonts w:asciiTheme="minorBidi" w:hAnsiTheme="minorBidi" w:cstheme="minorBidi"/>
                <w:color w:val="00503A"/>
                <w:sz w:val="24"/>
                <w:szCs w:val="24"/>
                <w:rtl/>
                <w:lang w:bidi="he-IL"/>
              </w:rPr>
            </w:pPr>
            <w:r>
              <w:rPr>
                <w:rFonts w:asciiTheme="minorBidi" w:hAnsiTheme="minorBidi" w:cstheme="minorBidi"/>
                <w:color w:val="00503A"/>
                <w:sz w:val="24"/>
                <w:szCs w:val="24"/>
                <w:rtl/>
                <w:lang w:bidi="he-IL"/>
              </w:rPr>
              <w:t>והתכנית לטיפול באמצעות אמנות חזותית</w:t>
            </w:r>
          </w:p>
          <w:p w14:paraId="41A7E563">
            <w:pPr>
              <w:pStyle w:val="9"/>
              <w:rPr>
                <w:rFonts w:asciiTheme="minorBidi" w:hAnsiTheme="minorBidi" w:cstheme="minorBidi"/>
                <w:b/>
                <w:bCs/>
                <w:sz w:val="24"/>
                <w:szCs w:val="24"/>
                <w:lang w:bidi="he-IL"/>
              </w:rPr>
            </w:pPr>
            <w:r>
              <w:rPr>
                <w:rFonts w:asciiTheme="minorBidi" w:hAnsiTheme="minorBidi" w:cstheme="minorBidi"/>
                <w:b/>
                <w:bCs/>
                <w:sz w:val="24"/>
                <w:szCs w:val="24"/>
                <w:lang w:bidi="he-IL"/>
              </w:rPr>
              <w:t>Department of Jewish Art</w:t>
            </w:r>
          </w:p>
          <w:p w14:paraId="6117E7B2">
            <w:pPr>
              <w:pStyle w:val="9"/>
              <w:rPr>
                <w:rFonts w:asciiTheme="minorBidi" w:hAnsiTheme="minorBidi" w:cstheme="minorBidi"/>
                <w:b/>
                <w:bCs/>
                <w:sz w:val="24"/>
                <w:szCs w:val="24"/>
              </w:rPr>
            </w:pPr>
            <w:r>
              <w:rPr>
                <w:rFonts w:asciiTheme="minorBidi" w:hAnsiTheme="minorBidi" w:cstheme="minorBidi"/>
                <w:b/>
                <w:bCs/>
                <w:color w:val="00503A"/>
                <w:sz w:val="24"/>
                <w:szCs w:val="24"/>
                <w:lang w:bidi="he-IL"/>
              </w:rPr>
              <w:t>and Art Therapy Program</w:t>
            </w:r>
            <w:r>
              <w:rPr>
                <w:rFonts w:asciiTheme="minorBidi" w:hAnsiTheme="minorBidi" w:cstheme="minorBidi"/>
                <w:color w:val="00503A"/>
                <w:sz w:val="24"/>
                <w:szCs w:val="24"/>
                <w:rtl/>
                <w:lang w:bidi="he-IL"/>
              </w:rPr>
              <w:t xml:space="preserve"> </w:t>
            </w:r>
          </w:p>
        </w:tc>
        <w:tc>
          <w:tcPr>
            <w:tcW w:w="4958" w:type="dxa"/>
            <w:tcMar>
              <w:left w:w="170" w:type="dxa"/>
              <w:right w:w="170" w:type="dxa"/>
            </w:tcMar>
          </w:tcPr>
          <w:p w14:paraId="6D20849B">
            <w:pPr>
              <w:pStyle w:val="9"/>
              <w:bidi/>
              <w:ind w:right="-142"/>
              <w:rPr>
                <w:rFonts w:asciiTheme="minorBidi" w:hAnsiTheme="minorBidi" w:cstheme="minorBidi"/>
                <w:sz w:val="24"/>
                <w:szCs w:val="24"/>
                <w:rtl/>
                <w:lang w:bidi="he-IL"/>
              </w:rPr>
            </w:pPr>
            <w:r>
              <w:rPr>
                <w:rFonts w:asciiTheme="minorBidi" w:hAnsiTheme="minorBidi" w:cstheme="minorBidi"/>
                <w:sz w:val="24"/>
                <w:szCs w:val="24"/>
                <w:lang w:bidi="he-IL"/>
              </w:rPr>
              <w:drawing>
                <wp:inline distT="0" distB="0" distL="0" distR="0">
                  <wp:extent cx="2006600" cy="746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7006" cy="746417"/>
                          </a:xfrm>
                          <a:prstGeom prst="rect">
                            <a:avLst/>
                          </a:prstGeom>
                        </pic:spPr>
                      </pic:pic>
                    </a:graphicData>
                  </a:graphic>
                </wp:inline>
              </w:drawing>
            </w:r>
          </w:p>
        </w:tc>
      </w:tr>
    </w:tbl>
    <w:p w14:paraId="047C625B">
      <w:pPr>
        <w:rPr>
          <w:rFonts w:asciiTheme="minorBidi" w:hAnsiTheme="minorBidi"/>
          <w:rtl/>
        </w:rPr>
      </w:pPr>
    </w:p>
    <w:p w14:paraId="32D5FEB2">
      <w:pPr>
        <w:bidi/>
        <w:rPr>
          <w:rFonts w:eastAsia="Calibri" w:asciiTheme="minorBidi" w:hAnsiTheme="minorBidi"/>
          <w:rtl/>
        </w:rPr>
      </w:pPr>
      <w:r>
        <w:rPr>
          <w:rFonts w:eastAsia="Calibri" w:asciiTheme="minorBidi" w:hAnsiTheme="minorBidi"/>
          <w:rtl/>
        </w:rPr>
        <w:t>בע"ה</w:t>
      </w:r>
    </w:p>
    <w:p w14:paraId="5698D0FF">
      <w:pPr>
        <w:tabs>
          <w:tab w:val="center" w:pos="4929"/>
          <w:tab w:val="left" w:pos="8084"/>
        </w:tabs>
        <w:bidi/>
        <w:rPr>
          <w:rFonts w:eastAsia="Calibri" w:asciiTheme="minorBidi" w:hAnsiTheme="minorBidi"/>
          <w:rtl/>
        </w:rPr>
      </w:pPr>
      <w:r>
        <w:rPr>
          <w:rFonts w:eastAsia="Calibri" w:asciiTheme="minorBidi" w:hAnsiTheme="minorBidi"/>
          <w:rtl/>
        </w:rPr>
        <w:tab/>
      </w:r>
    </w:p>
    <w:p w14:paraId="3F96BAC7">
      <w:pPr>
        <w:tabs>
          <w:tab w:val="center" w:pos="4929"/>
          <w:tab w:val="left" w:pos="8084"/>
        </w:tabs>
        <w:bidi/>
        <w:rPr>
          <w:rFonts w:eastAsia="Calibri" w:asciiTheme="minorBidi" w:hAnsiTheme="minorBidi"/>
          <w:b/>
          <w:bCs/>
          <w:rtl/>
        </w:rPr>
      </w:pPr>
      <w:r>
        <w:rPr>
          <w:rFonts w:eastAsia="Calibri" w:asciiTheme="minorBidi" w:hAnsiTheme="minorBidi"/>
          <w:b/>
          <w:bCs/>
          <w:rtl/>
        </w:rPr>
        <w:t>הנחיות למועמד/ת</w:t>
      </w:r>
    </w:p>
    <w:p w14:paraId="14882C9A">
      <w:pPr>
        <w:tabs>
          <w:tab w:val="center" w:pos="4929"/>
          <w:tab w:val="left" w:pos="8084"/>
        </w:tabs>
        <w:bidi/>
        <w:rPr>
          <w:rFonts w:eastAsia="Calibri" w:asciiTheme="minorBidi" w:hAnsiTheme="minorBidi"/>
          <w:b/>
          <w:bCs/>
          <w:rtl/>
        </w:rPr>
      </w:pPr>
    </w:p>
    <w:p w14:paraId="43ADA527">
      <w:pPr>
        <w:tabs>
          <w:tab w:val="center" w:pos="4929"/>
          <w:tab w:val="left" w:pos="8084"/>
        </w:tabs>
        <w:bidi/>
        <w:rPr>
          <w:rFonts w:eastAsia="Calibri" w:asciiTheme="minorBidi" w:hAnsiTheme="minorBidi"/>
          <w:rtl/>
        </w:rPr>
      </w:pPr>
      <w:r>
        <w:rPr>
          <w:rFonts w:eastAsia="Calibri" w:asciiTheme="minorBidi" w:hAnsiTheme="minorBidi"/>
          <w:rtl/>
        </w:rPr>
        <w:t xml:space="preserve">אנו – סגל התוכנית - שמחים שבחרת להגיש את מועמדותך לתוכנית לטיפול באמצעות אמנות חזותית, הממוקמת במחלקה לאמנות יהודית שבאוניברסיטת בר אילן. תחום הטיפול באמנות מתפתח מאוד בארץ ובעולם, ואנו גאים להציע ותוכנית עשירה המאגדת את דרישות ההכשרה הקלינית בהתאם למתווה המל״ג ודרישות יה״ת. ברור לנו שדרישות הקבלה </w:t>
      </w:r>
      <w:r>
        <w:rPr>
          <w:rFonts w:hint="cs" w:eastAsia="Calibri" w:asciiTheme="minorBidi" w:hAnsiTheme="minorBidi"/>
          <w:rtl/>
        </w:rPr>
        <w:t>ר</w:t>
      </w:r>
      <w:r>
        <w:rPr>
          <w:rFonts w:eastAsia="Calibri" w:asciiTheme="minorBidi" w:hAnsiTheme="minorBidi"/>
          <w:rtl/>
        </w:rPr>
        <w:t xml:space="preserve">בות </w:t>
      </w:r>
      <w:r>
        <w:rPr>
          <w:rFonts w:hint="cs" w:eastAsia="Calibri" w:asciiTheme="minorBidi" w:hAnsiTheme="minorBidi"/>
          <w:rtl/>
        </w:rPr>
        <w:t>ומאתגרות,</w:t>
      </w:r>
      <w:r>
        <w:rPr>
          <w:rFonts w:eastAsia="Calibri" w:asciiTheme="minorBidi" w:hAnsiTheme="minorBidi"/>
          <w:rtl/>
        </w:rPr>
        <w:t xml:space="preserve"> אך </w:t>
      </w:r>
      <w:r>
        <w:rPr>
          <w:rFonts w:hint="cs" w:eastAsia="Calibri" w:asciiTheme="minorBidi" w:hAnsiTheme="minorBidi"/>
          <w:rtl/>
        </w:rPr>
        <w:t>גם</w:t>
      </w:r>
      <w:r>
        <w:rPr>
          <w:rFonts w:eastAsia="Calibri" w:asciiTheme="minorBidi" w:hAnsiTheme="minorBidi"/>
          <w:rtl/>
        </w:rPr>
        <w:t xml:space="preserve"> מחויבות מתוך דרישות המקצוע ויסייעו לנו ולכן </w:t>
      </w:r>
      <w:r>
        <w:rPr>
          <w:rFonts w:hint="cs" w:eastAsia="Calibri" w:asciiTheme="minorBidi" w:hAnsiTheme="minorBidi"/>
          <w:rtl/>
        </w:rPr>
        <w:t>להתכונן</w:t>
      </w:r>
      <w:r>
        <w:rPr>
          <w:rFonts w:eastAsia="Calibri" w:asciiTheme="minorBidi" w:hAnsiTheme="minorBidi"/>
          <w:rtl/>
        </w:rPr>
        <w:t xml:space="preserve"> למסע הזה, המיוחד ו</w:t>
      </w:r>
      <w:r>
        <w:rPr>
          <w:rFonts w:hint="cs" w:eastAsia="Calibri" w:asciiTheme="minorBidi" w:hAnsiTheme="minorBidi"/>
          <w:rtl/>
        </w:rPr>
        <w:t>והמשמעותי מקצועית ואישית</w:t>
      </w:r>
      <w:r>
        <w:rPr>
          <w:rFonts w:eastAsia="Calibri" w:asciiTheme="minorBidi" w:hAnsiTheme="minorBidi"/>
          <w:rtl/>
        </w:rPr>
        <w:t xml:space="preserve">. </w:t>
      </w:r>
    </w:p>
    <w:p w14:paraId="7A6B8A30">
      <w:pPr>
        <w:tabs>
          <w:tab w:val="center" w:pos="4929"/>
          <w:tab w:val="left" w:pos="8084"/>
        </w:tabs>
        <w:bidi/>
        <w:rPr>
          <w:rFonts w:eastAsia="Calibri" w:asciiTheme="minorBidi" w:hAnsiTheme="minorBidi"/>
          <w:rtl/>
        </w:rPr>
      </w:pPr>
    </w:p>
    <w:p w14:paraId="24DA7D09">
      <w:pPr>
        <w:tabs>
          <w:tab w:val="center" w:pos="4929"/>
          <w:tab w:val="left" w:pos="8084"/>
        </w:tabs>
        <w:bidi/>
        <w:rPr>
          <w:rFonts w:eastAsia="Calibri" w:asciiTheme="minorBidi" w:hAnsiTheme="minorBidi"/>
          <w:rtl/>
        </w:rPr>
      </w:pPr>
      <w:r>
        <w:rPr>
          <w:rFonts w:eastAsia="Calibri" w:asciiTheme="minorBidi" w:hAnsiTheme="minorBidi"/>
          <w:rtl/>
        </w:rPr>
        <w:t>בכל שאלה לגבי מילוי השאלו</w:t>
      </w:r>
      <w:r>
        <w:rPr>
          <w:rFonts w:hint="cs" w:eastAsia="Calibri" w:asciiTheme="minorBidi" w:hAnsiTheme="minorBidi" w:cstheme="minorBidi"/>
          <w:rtl/>
          <w:lang w:bidi="he-IL"/>
        </w:rPr>
        <w:t>נים</w:t>
      </w:r>
      <w:r>
        <w:rPr>
          <w:rFonts w:eastAsia="Calibri" w:asciiTheme="minorBidi" w:hAnsiTheme="minorBidi"/>
          <w:rtl/>
        </w:rPr>
        <w:t xml:space="preserve"> </w:t>
      </w:r>
      <w:r>
        <w:rPr>
          <w:rFonts w:hint="cs" w:eastAsia="Calibri" w:asciiTheme="minorBidi" w:hAnsiTheme="minorBidi"/>
          <w:rtl/>
        </w:rPr>
        <w:t xml:space="preserve">או הזימון לראיון הקבוצתי, </w:t>
      </w:r>
      <w:r>
        <w:rPr>
          <w:rFonts w:eastAsia="Calibri" w:asciiTheme="minorBidi" w:hAnsiTheme="minorBidi"/>
          <w:rtl/>
        </w:rPr>
        <w:t xml:space="preserve">ניתן לפנות </w:t>
      </w:r>
      <w:r>
        <w:rPr>
          <w:rFonts w:hint="cs" w:eastAsia="Calibri" w:asciiTheme="minorBidi" w:hAnsiTheme="minorBidi"/>
          <w:rtl/>
        </w:rPr>
        <w:t>לסגל המנהלי של התוכנית</w:t>
      </w:r>
      <w:r>
        <w:rPr>
          <w:rFonts w:eastAsia="Calibri" w:asciiTheme="minorBidi" w:hAnsiTheme="minorBidi"/>
          <w:rtl/>
        </w:rPr>
        <w:t xml:space="preserve">, רחל הניג, </w:t>
      </w:r>
      <w:r>
        <w:rPr>
          <w:rFonts w:hint="cs" w:eastAsia="Calibri" w:asciiTheme="minorBidi" w:hAnsiTheme="minorBidi"/>
          <w:rtl/>
        </w:rPr>
        <w:t xml:space="preserve">בטל' </w:t>
      </w:r>
      <w:r>
        <w:rPr>
          <w:rFonts w:eastAsia="Calibri" w:asciiTheme="minorBidi" w:hAnsiTheme="minorBidi"/>
          <w:rtl/>
        </w:rPr>
        <w:t xml:space="preserve"> 0522680798</w:t>
      </w:r>
      <w:r>
        <w:rPr>
          <w:rFonts w:hint="cs" w:eastAsia="Calibri" w:asciiTheme="minorBidi" w:hAnsiTheme="minorBidi"/>
          <w:rtl/>
        </w:rPr>
        <w:t xml:space="preserve">, או 03-5318413 </w:t>
      </w:r>
      <w:r>
        <w:rPr>
          <w:rFonts w:eastAsia="Calibri" w:asciiTheme="minorBidi" w:hAnsiTheme="minorBidi"/>
          <w:rtl/>
        </w:rPr>
        <w:t xml:space="preserve"> </w:t>
      </w:r>
      <w:r>
        <w:rPr>
          <w:rFonts w:hint="cs" w:eastAsia="Calibri" w:asciiTheme="minorBidi" w:hAnsiTheme="minorBidi"/>
          <w:rtl/>
        </w:rPr>
        <w:t>ולסיגל ז'ולטי בטל'</w:t>
      </w:r>
      <w:r>
        <w:rPr>
          <w:rtl/>
        </w:rPr>
        <w:t xml:space="preserve"> </w:t>
      </w:r>
      <w:r>
        <w:rPr>
          <w:rFonts w:eastAsia="Calibri" w:cs="Arial" w:asciiTheme="minorBidi" w:hAnsiTheme="minorBidi"/>
          <w:rtl/>
        </w:rPr>
        <w:t>03</w:t>
      </w:r>
      <w:r>
        <w:rPr>
          <w:rFonts w:hint="cs" w:eastAsia="Calibri" w:cs="Arial" w:asciiTheme="minorBidi" w:hAnsiTheme="minorBidi"/>
          <w:rtl/>
        </w:rPr>
        <w:t>-</w:t>
      </w:r>
      <w:r>
        <w:rPr>
          <w:rFonts w:eastAsia="Calibri" w:cs="Arial" w:asciiTheme="minorBidi" w:hAnsiTheme="minorBidi"/>
          <w:rtl/>
        </w:rPr>
        <w:t>5317287</w:t>
      </w:r>
    </w:p>
    <w:p w14:paraId="6CFB961D">
      <w:pPr>
        <w:tabs>
          <w:tab w:val="center" w:pos="4929"/>
          <w:tab w:val="left" w:pos="8084"/>
        </w:tabs>
        <w:bidi/>
        <w:rPr>
          <w:rFonts w:eastAsia="Calibri" w:asciiTheme="minorBidi" w:hAnsiTheme="minorBidi"/>
          <w:rtl/>
        </w:rPr>
      </w:pPr>
      <w:r>
        <w:rPr>
          <w:rFonts w:eastAsia="Calibri" w:asciiTheme="minorBidi" w:hAnsiTheme="minorBidi"/>
          <w:rtl/>
        </w:rPr>
        <w:t xml:space="preserve">אנו מאחלות  לך הצלחה בהגשת המועמדות. </w:t>
      </w:r>
    </w:p>
    <w:p w14:paraId="3E51F54B">
      <w:pPr>
        <w:tabs>
          <w:tab w:val="center" w:pos="4929"/>
          <w:tab w:val="left" w:pos="8084"/>
        </w:tabs>
        <w:bidi/>
        <w:rPr>
          <w:rFonts w:eastAsia="Calibri" w:asciiTheme="minorBidi" w:hAnsiTheme="minorBidi"/>
          <w:rtl/>
        </w:rPr>
      </w:pPr>
    </w:p>
    <w:p w14:paraId="693C1E14">
      <w:pPr>
        <w:tabs>
          <w:tab w:val="center" w:pos="4929"/>
          <w:tab w:val="left" w:pos="8084"/>
        </w:tabs>
        <w:bidi/>
        <w:rPr>
          <w:rFonts w:hint="cs" w:eastAsia="Calibri" w:asciiTheme="minorBidi" w:hAnsiTheme="minorBidi"/>
          <w:b/>
          <w:bCs/>
          <w:u w:val="single"/>
          <w:rtl/>
        </w:rPr>
      </w:pPr>
      <w:r>
        <w:rPr>
          <w:rFonts w:hint="cs" w:eastAsia="Calibri" w:asciiTheme="minorBidi" w:hAnsiTheme="minorBidi"/>
          <w:b/>
          <w:bCs/>
          <w:u w:val="single"/>
          <w:rtl/>
        </w:rPr>
        <w:t>הליך הגשת מועמדות</w:t>
      </w:r>
    </w:p>
    <w:p w14:paraId="1107CA7C">
      <w:pPr>
        <w:tabs>
          <w:tab w:val="center" w:pos="4929"/>
          <w:tab w:val="left" w:pos="8084"/>
        </w:tabs>
        <w:bidi/>
        <w:rPr>
          <w:rFonts w:hint="cs" w:eastAsia="Calibri" w:asciiTheme="minorBidi" w:hAnsiTheme="minorBidi"/>
          <w:b/>
          <w:bCs/>
          <w:u w:val="single"/>
          <w:rtl/>
        </w:rPr>
      </w:pPr>
    </w:p>
    <w:p w14:paraId="514F7C37">
      <w:pPr>
        <w:tabs>
          <w:tab w:val="center" w:pos="4929"/>
          <w:tab w:val="left" w:pos="8084"/>
        </w:tabs>
        <w:wordWrap/>
        <w:bidi/>
        <w:rPr>
          <w:rFonts w:hint="default" w:eastAsia="Calibri" w:asciiTheme="minorBidi" w:hAnsiTheme="minorBidi" w:cstheme="minorBidi"/>
          <w:b w:val="0"/>
          <w:bCs w:val="0"/>
          <w:u w:val="single"/>
          <w:rtl/>
          <w:lang w:val="en-US" w:bidi="he-IL"/>
        </w:rPr>
      </w:pPr>
      <w:r>
        <w:rPr>
          <w:rFonts w:hint="cs" w:eastAsia="Calibri" w:asciiTheme="minorBidi" w:hAnsiTheme="minorBidi" w:cstheme="minorBidi"/>
          <w:b w:val="0"/>
          <w:bCs w:val="0"/>
          <w:u w:val="single"/>
          <w:rtl/>
          <w:lang w:bidi="he-IL"/>
        </w:rPr>
        <w:t>לתשומת</w:t>
      </w:r>
      <w:r>
        <w:rPr>
          <w:rFonts w:hint="cs" w:eastAsia="Calibri" w:asciiTheme="minorBidi" w:hAnsiTheme="minorBidi" w:cstheme="minorBidi"/>
          <w:b w:val="0"/>
          <w:bCs w:val="0"/>
          <w:u w:val="single"/>
          <w:rtl/>
          <w:lang w:val="en-US" w:bidi="he-IL"/>
        </w:rPr>
        <w:t xml:space="preserve"> לבכם יש לשלוח את השאלונים </w:t>
      </w:r>
      <w:r>
        <w:rPr>
          <w:rFonts w:hint="cs" w:eastAsia="Calibri" w:asciiTheme="minorBidi" w:hAnsiTheme="minorBidi" w:cstheme="minorBidi"/>
          <w:b/>
          <w:bCs/>
          <w:u w:val="single"/>
          <w:rtl/>
          <w:lang w:val="en-US" w:bidi="he-IL"/>
        </w:rPr>
        <w:t>רק לאחר שנרשמתם  לתואר שני לתוכנית,</w:t>
      </w:r>
      <w:r>
        <w:rPr>
          <w:rFonts w:hint="cs" w:eastAsia="Calibri" w:asciiTheme="minorBidi" w:hAnsiTheme="minorBidi" w:cstheme="minorBidi"/>
          <w:b w:val="0"/>
          <w:bCs w:val="0"/>
          <w:u w:val="single"/>
          <w:rtl/>
          <w:lang w:val="en-US" w:bidi="he-IL"/>
        </w:rPr>
        <w:t xml:space="preserve"> </w:t>
      </w:r>
      <w:r>
        <w:rPr>
          <w:rFonts w:hint="cs" w:eastAsia="Calibri" w:asciiTheme="minorBidi" w:hAnsiTheme="minorBidi" w:cstheme="minorBidi"/>
          <w:b w:val="0"/>
          <w:bCs w:val="0"/>
          <w:u w:val="single"/>
          <w:rtl/>
          <w:lang w:val="en-US" w:bidi="he-IL"/>
        </w:rPr>
        <w:t xml:space="preserve">באתר האוניברסיטה </w:t>
      </w:r>
    </w:p>
    <w:p w14:paraId="425ACB51">
      <w:pPr>
        <w:tabs>
          <w:tab w:val="center" w:pos="4929"/>
          <w:tab w:val="left" w:pos="8084"/>
        </w:tabs>
        <w:bidi/>
        <w:rPr>
          <w:rFonts w:eastAsia="Calibri" w:asciiTheme="minorBidi" w:hAnsiTheme="minorBidi"/>
          <w:b/>
          <w:bCs/>
          <w:u w:val="single"/>
          <w:rtl/>
        </w:rPr>
      </w:pPr>
    </w:p>
    <w:p w14:paraId="3036CB67">
      <w:pPr>
        <w:numPr>
          <w:ilvl w:val="-1"/>
          <w:numId w:val="0"/>
        </w:numPr>
        <w:tabs>
          <w:tab w:val="center" w:pos="4929"/>
          <w:tab w:val="left" w:pos="8084"/>
        </w:tabs>
        <w:bidi/>
        <w:ind w:left="0" w:firstLine="0"/>
        <w:contextualSpacing/>
        <w:jc w:val="both"/>
        <w:rPr>
          <w:rFonts w:hint="cs" w:eastAsia="Calibri" w:asciiTheme="minorBidi" w:hAnsiTheme="minorBidi" w:cstheme="minorBidi"/>
          <w:rtl/>
          <w:lang w:val="en-US" w:bidi="he-IL"/>
        </w:rPr>
      </w:pPr>
      <w:r>
        <w:rPr>
          <w:rFonts w:eastAsia="Calibri" w:asciiTheme="minorBidi" w:hAnsiTheme="minorBidi"/>
          <w:b/>
          <w:bCs/>
          <w:rtl/>
        </w:rPr>
        <w:t xml:space="preserve">את </w:t>
      </w:r>
      <w:r>
        <w:rPr>
          <w:rFonts w:hint="cs" w:eastAsia="Calibri" w:asciiTheme="minorBidi" w:hAnsiTheme="minorBidi"/>
          <w:b/>
          <w:bCs/>
          <w:rtl/>
        </w:rPr>
        <w:t>שני השאלונים</w:t>
      </w:r>
      <w:r>
        <w:rPr>
          <w:rFonts w:hint="cs" w:eastAsia="Calibri" w:asciiTheme="minorBidi" w:hAnsiTheme="minorBidi" w:cstheme="minorBidi"/>
          <w:b/>
          <w:bCs/>
          <w:rtl/>
          <w:lang w:val="en-US" w:bidi="he-IL"/>
        </w:rPr>
        <w:t xml:space="preserve"> </w:t>
      </w:r>
      <w:r>
        <w:rPr>
          <w:rFonts w:hint="cs" w:eastAsia="Calibri" w:asciiTheme="minorBidi" w:hAnsiTheme="minorBidi" w:cstheme="minorBidi"/>
          <w:b/>
          <w:bCs/>
          <w:rtl/>
          <w:lang w:bidi="he-IL"/>
        </w:rPr>
        <w:t>להלן</w:t>
      </w:r>
      <w:r>
        <w:rPr>
          <w:rFonts w:hint="cs" w:eastAsia="Calibri" w:asciiTheme="minorBidi" w:hAnsiTheme="minorBidi" w:cstheme="minorBidi"/>
          <w:b/>
          <w:bCs/>
          <w:rtl/>
          <w:lang w:val="en-US" w:bidi="he-IL"/>
        </w:rPr>
        <w:t xml:space="preserve"> </w:t>
      </w:r>
      <w:r>
        <w:rPr>
          <w:rFonts w:hint="cs" w:eastAsia="Calibri" w:asciiTheme="minorBidi" w:hAnsiTheme="minorBidi"/>
          <w:b/>
          <w:bCs/>
          <w:rtl/>
        </w:rPr>
        <w:t xml:space="preserve">עם </w:t>
      </w:r>
      <w:r>
        <w:rPr>
          <w:rFonts w:eastAsia="Calibri" w:asciiTheme="minorBidi" w:hAnsiTheme="minorBidi"/>
          <w:b/>
          <w:bCs/>
          <w:rtl/>
        </w:rPr>
        <w:t>כל הנספחים</w:t>
      </w:r>
      <w:r>
        <w:rPr>
          <w:rFonts w:eastAsia="Calibri" w:asciiTheme="minorBidi" w:hAnsiTheme="minorBidi"/>
          <w:rtl/>
        </w:rPr>
        <w:t xml:space="preserve"> </w:t>
      </w:r>
      <w:r>
        <w:rPr>
          <w:rFonts w:hint="cs" w:eastAsia="Calibri" w:asciiTheme="minorBidi" w:hAnsiTheme="minorBidi" w:cstheme="minorBidi"/>
          <w:rtl/>
          <w:lang w:bidi="he-IL"/>
        </w:rPr>
        <w:t>אתם</w:t>
      </w:r>
      <w:r>
        <w:rPr>
          <w:rFonts w:hint="cs" w:eastAsia="Calibri" w:asciiTheme="minorBidi" w:hAnsiTheme="minorBidi" w:cstheme="minorBidi"/>
          <w:rtl/>
          <w:lang w:val="en-US" w:bidi="he-IL"/>
        </w:rPr>
        <w:t xml:space="preserve"> </w:t>
      </w:r>
      <w:r>
        <w:rPr>
          <w:rFonts w:eastAsia="Calibri" w:asciiTheme="minorBidi" w:hAnsiTheme="minorBidi"/>
          <w:rtl/>
        </w:rPr>
        <w:t xml:space="preserve">מתבקשים </w:t>
      </w:r>
      <w:r>
        <w:rPr>
          <w:rFonts w:hint="cs" w:eastAsia="Calibri" w:asciiTheme="minorBidi" w:hAnsiTheme="minorBidi" w:cstheme="minorBidi"/>
          <w:rtl/>
          <w:lang w:bidi="he-IL"/>
        </w:rPr>
        <w:t>לשלוח</w:t>
      </w:r>
      <w:r>
        <w:rPr>
          <w:rFonts w:hint="cs" w:eastAsia="Calibri" w:asciiTheme="minorBidi" w:hAnsiTheme="minorBidi" w:cstheme="minorBidi"/>
          <w:rtl/>
          <w:lang w:val="en-US" w:bidi="he-IL"/>
        </w:rPr>
        <w:t xml:space="preserve"> </w:t>
      </w:r>
      <w:r>
        <w:rPr>
          <w:rFonts w:hint="cs" w:eastAsia="Calibri" w:asciiTheme="minorBidi" w:hAnsiTheme="minorBidi" w:cstheme="minorBidi"/>
          <w:rtl/>
          <w:lang w:bidi="he-IL"/>
        </w:rPr>
        <w:t>לאחר</w:t>
      </w:r>
      <w:r>
        <w:rPr>
          <w:rFonts w:hint="cs" w:eastAsia="Calibri" w:asciiTheme="minorBidi" w:hAnsiTheme="minorBidi" w:cstheme="minorBidi"/>
          <w:rtl/>
          <w:lang w:val="en-US" w:bidi="he-IL"/>
        </w:rPr>
        <w:t xml:space="preserve"> שמילאתם אותם </w:t>
      </w:r>
      <w:r>
        <w:rPr>
          <w:rFonts w:eastAsia="Calibri" w:asciiTheme="minorBidi" w:hAnsiTheme="minorBidi"/>
          <w:color w:val="000000" w:themeColor="text1"/>
          <w:rtl/>
          <w14:textFill>
            <w14:solidFill>
              <w14:schemeClr w14:val="tx1"/>
            </w14:solidFill>
          </w14:textFill>
        </w:rPr>
        <w:t>ל</w:t>
      </w:r>
      <w:r>
        <w:rPr>
          <w:rFonts w:hint="cs" w:eastAsia="Calibri" w:asciiTheme="minorBidi" w:hAnsiTheme="minorBidi"/>
          <w:color w:val="000000" w:themeColor="text1"/>
          <w:rtl/>
          <w14:textFill>
            <w14:solidFill>
              <w14:schemeClr w14:val="tx1"/>
            </w14:solidFill>
          </w14:textFill>
        </w:rPr>
        <w:t>כתובת ה</w:t>
      </w:r>
      <w:r>
        <w:rPr>
          <w:rFonts w:eastAsia="Calibri" w:asciiTheme="minorBidi" w:hAnsiTheme="minorBidi"/>
          <w:color w:val="000000" w:themeColor="text1"/>
          <w:rtl/>
          <w14:textFill>
            <w14:solidFill>
              <w14:schemeClr w14:val="tx1"/>
            </w14:solidFill>
          </w14:textFill>
        </w:rPr>
        <w:t>א</w:t>
      </w:r>
      <w:r>
        <w:rPr>
          <w:rFonts w:hint="cs" w:eastAsia="Calibri" w:asciiTheme="minorBidi" w:hAnsiTheme="minorBidi"/>
          <w:color w:val="000000" w:themeColor="text1"/>
          <w:rtl/>
          <w14:textFill>
            <w14:solidFill>
              <w14:schemeClr w14:val="tx1"/>
            </w14:solidFill>
          </w14:textFill>
        </w:rPr>
        <w:t>י</w:t>
      </w:r>
      <w:r>
        <w:rPr>
          <w:rFonts w:eastAsia="Calibri" w:asciiTheme="minorBidi" w:hAnsiTheme="minorBidi"/>
          <w:color w:val="000000" w:themeColor="text1"/>
          <w:rtl/>
          <w14:textFill>
            <w14:solidFill>
              <w14:schemeClr w14:val="tx1"/>
            </w14:solidFill>
          </w14:textFill>
        </w:rPr>
        <w:t>מייל</w:t>
      </w:r>
      <w:r>
        <w:rPr>
          <w:rFonts w:hint="cs" w:eastAsia="Calibri" w:asciiTheme="minorBidi" w:hAnsiTheme="minorBidi" w:cstheme="minorBidi"/>
          <w:color w:val="000000" w:themeColor="text1"/>
          <w:rtl/>
          <w:lang w:val="en-US" w:bidi="he-IL"/>
          <w14:textFill>
            <w14:solidFill>
              <w14:schemeClr w14:val="tx1"/>
            </w14:solidFill>
          </w14:textFill>
        </w:rPr>
        <w:t xml:space="preserve"> ממנה קיבלתם את השאלונים</w:t>
      </w:r>
      <w:r>
        <w:rPr>
          <w:rFonts w:hint="cs" w:eastAsia="Calibri" w:asciiTheme="minorBidi" w:hAnsiTheme="minorBidi"/>
          <w:color w:val="000000" w:themeColor="text1"/>
          <w:rtl/>
          <w14:textFill>
            <w14:solidFill>
              <w14:schemeClr w14:val="tx1"/>
            </w14:solidFill>
          </w14:textFill>
        </w:rPr>
        <w:t>:</w:t>
      </w:r>
      <w:r>
        <w:rPr>
          <w:rFonts w:eastAsia="Calibri" w:asciiTheme="minorBidi" w:hAnsiTheme="minorBidi"/>
          <w:color w:val="000000" w:themeColor="text1"/>
          <w:rtl/>
          <w14:textFill>
            <w14:solidFill>
              <w14:schemeClr w14:val="tx1"/>
            </w14:solidFill>
          </w14:textFill>
        </w:rPr>
        <w:t xml:space="preserve"> </w:t>
      </w:r>
      <w:r>
        <w:fldChar w:fldCharType="begin"/>
      </w:r>
      <w:r>
        <w:instrText xml:space="preserve"> HYPERLINK "mailto:jewish.studies@biu.ac.il" </w:instrText>
      </w:r>
      <w:r>
        <w:fldChar w:fldCharType="separate"/>
      </w:r>
      <w:r>
        <w:rPr>
          <w:rFonts w:eastAsia="Calibri" w:asciiTheme="minorBidi" w:hAnsiTheme="minorBidi"/>
          <w:color w:val="0000FF"/>
          <w:u w:val="single"/>
        </w:rPr>
        <w:t>jewish.studies@biu.ac.il</w:t>
      </w:r>
      <w:r>
        <w:rPr>
          <w:rFonts w:eastAsia="Calibri" w:asciiTheme="minorBidi" w:hAnsiTheme="minorBidi"/>
          <w:color w:val="0000FF"/>
          <w:u w:val="single"/>
        </w:rPr>
        <w:fldChar w:fldCharType="end"/>
      </w:r>
      <w:r>
        <w:rPr>
          <w:rFonts w:eastAsia="Calibri" w:asciiTheme="minorBidi" w:hAnsiTheme="minorBidi"/>
        </w:rPr>
        <w:t xml:space="preserve"> </w:t>
      </w:r>
      <w:r>
        <w:rPr>
          <w:rFonts w:eastAsia="Calibri" w:asciiTheme="minorBidi" w:hAnsiTheme="minorBidi"/>
          <w:rtl/>
        </w:rPr>
        <w:t xml:space="preserve"> תוך 7 ימים מיום קבלת</w:t>
      </w:r>
      <w:r>
        <w:rPr>
          <w:rFonts w:hint="cs" w:eastAsia="Calibri" w:asciiTheme="minorBidi" w:hAnsiTheme="minorBidi"/>
          <w:rtl/>
        </w:rPr>
        <w:t>ם.</w:t>
      </w:r>
      <w:r>
        <w:rPr>
          <w:rFonts w:eastAsia="Calibri" w:asciiTheme="minorBidi" w:hAnsiTheme="minorBidi"/>
          <w:rtl/>
        </w:rPr>
        <w:t xml:space="preserve"> </w:t>
      </w:r>
      <w:r>
        <w:rPr>
          <w:rFonts w:hint="cs" w:eastAsia="Calibri" w:asciiTheme="minorBidi" w:hAnsiTheme="minorBidi" w:cstheme="minorBidi"/>
          <w:rtl/>
          <w:lang w:bidi="he-IL"/>
        </w:rPr>
        <w:t>אין</w:t>
      </w:r>
      <w:r>
        <w:rPr>
          <w:rFonts w:hint="cs" w:eastAsia="Calibri" w:asciiTheme="minorBidi" w:hAnsiTheme="minorBidi" w:cstheme="minorBidi"/>
          <w:rtl/>
          <w:lang w:val="en-US" w:bidi="he-IL"/>
        </w:rPr>
        <w:t xml:space="preserve"> לשנות את הנושא במייל החוזר.</w:t>
      </w:r>
    </w:p>
    <w:p w14:paraId="5086D39A">
      <w:pPr>
        <w:numPr>
          <w:ilvl w:val="-1"/>
          <w:numId w:val="0"/>
        </w:numPr>
        <w:tabs>
          <w:tab w:val="center" w:pos="4929"/>
          <w:tab w:val="left" w:pos="8084"/>
        </w:tabs>
        <w:bidi/>
        <w:ind w:left="360" w:firstLine="0"/>
        <w:contextualSpacing/>
        <w:jc w:val="both"/>
        <w:rPr>
          <w:rFonts w:hint="default" w:eastAsia="Calibri" w:asciiTheme="minorBidi" w:hAnsiTheme="minorBidi" w:cstheme="minorBidi"/>
          <w:rtl/>
          <w:lang w:val="en-US" w:bidi="he-IL"/>
        </w:rPr>
      </w:pPr>
    </w:p>
    <w:p w14:paraId="7C4BE5E2">
      <w:pPr>
        <w:numPr>
          <w:ilvl w:val="0"/>
          <w:numId w:val="1"/>
        </w:numPr>
        <w:tabs>
          <w:tab w:val="center" w:pos="4929"/>
          <w:tab w:val="left" w:pos="8084"/>
        </w:tabs>
        <w:bidi/>
        <w:ind w:left="0" w:firstLine="0"/>
        <w:contextualSpacing/>
        <w:jc w:val="both"/>
        <w:rPr>
          <w:rFonts w:eastAsia="Calibri" w:asciiTheme="minorBidi" w:hAnsiTheme="minorBidi"/>
          <w:rtl/>
        </w:rPr>
      </w:pPr>
      <w:r>
        <w:rPr>
          <w:rFonts w:eastAsia="Calibri" w:asciiTheme="minorBidi" w:hAnsiTheme="minorBidi"/>
          <w:rtl/>
        </w:rPr>
        <w:t xml:space="preserve">יש לצרף </w:t>
      </w:r>
      <w:r>
        <w:rPr>
          <w:rFonts w:eastAsia="Calibri" w:asciiTheme="minorBidi" w:hAnsiTheme="minorBidi"/>
          <w:b/>
          <w:bCs/>
          <w:rtl/>
        </w:rPr>
        <w:t xml:space="preserve">צילומים טובים של </w:t>
      </w:r>
      <w:r>
        <w:rPr>
          <w:rFonts w:eastAsia="Calibri" w:asciiTheme="minorBidi" w:hAnsiTheme="minorBidi"/>
          <w:b/>
          <w:bCs/>
        </w:rPr>
        <w:t>5-7</w:t>
      </w:r>
      <w:r>
        <w:rPr>
          <w:rFonts w:eastAsia="Calibri" w:asciiTheme="minorBidi" w:hAnsiTheme="minorBidi"/>
          <w:b/>
          <w:bCs/>
          <w:rtl/>
        </w:rPr>
        <w:t xml:space="preserve"> עבודות יצירה</w:t>
      </w:r>
      <w:r>
        <w:rPr>
          <w:rFonts w:eastAsia="Calibri" w:asciiTheme="minorBidi" w:hAnsiTheme="minorBidi"/>
          <w:rtl/>
        </w:rPr>
        <w:t xml:space="preserve"> של המועמד/ת, (רישום, ציור, פיסול, צילום וכו') המשקפות את עבודתו/ה האמנותית </w:t>
      </w:r>
      <w:r>
        <w:rPr>
          <w:rFonts w:eastAsia="Calibri" w:asciiTheme="minorBidi" w:hAnsiTheme="minorBidi"/>
          <w:b/>
          <w:bCs/>
          <w:rtl/>
        </w:rPr>
        <w:t xml:space="preserve">עם שם ופסקה קצרה </w:t>
      </w:r>
      <w:r>
        <w:rPr>
          <w:rFonts w:eastAsia="Calibri" w:asciiTheme="minorBidi" w:hAnsiTheme="minorBidi"/>
          <w:rtl/>
        </w:rPr>
        <w:t>על המשמעות (הפסיכולוגית, האמנותית) של</w:t>
      </w:r>
      <w:r>
        <w:rPr>
          <w:rFonts w:hint="cs" w:eastAsia="Calibri" w:asciiTheme="minorBidi" w:hAnsiTheme="minorBidi"/>
          <w:rtl/>
        </w:rPr>
        <w:t xml:space="preserve"> העבודות</w:t>
      </w:r>
      <w:r>
        <w:rPr>
          <w:rFonts w:eastAsia="Calibri" w:asciiTheme="minorBidi" w:hAnsiTheme="minorBidi"/>
          <w:rtl/>
        </w:rPr>
        <w:t xml:space="preserve"> כחלק מהגשת</w:t>
      </w:r>
      <w:r>
        <w:rPr>
          <w:rFonts w:hint="cs" w:eastAsia="Calibri" w:asciiTheme="minorBidi" w:hAnsiTheme="minorBidi"/>
          <w:rtl/>
        </w:rPr>
        <w:t xml:space="preserve"> המועמדות </w:t>
      </w:r>
      <w:r>
        <w:rPr>
          <w:rFonts w:eastAsia="Calibri" w:asciiTheme="minorBidi" w:hAnsiTheme="minorBidi"/>
          <w:rtl/>
        </w:rPr>
        <w:t>לתוכנית.</w:t>
      </w:r>
      <w:r>
        <w:rPr>
          <w:rFonts w:eastAsia="Calibri" w:asciiTheme="minorBidi" w:hAnsiTheme="minorBidi"/>
          <w:rtl/>
        </w:rPr>
        <w:tab/>
      </w:r>
    </w:p>
    <w:p w14:paraId="6AB94404">
      <w:pPr>
        <w:numPr>
          <w:ilvl w:val="0"/>
          <w:numId w:val="1"/>
        </w:numPr>
        <w:tabs>
          <w:tab w:val="center" w:pos="4929"/>
          <w:tab w:val="left" w:pos="8084"/>
        </w:tabs>
        <w:bidi/>
        <w:ind w:left="0" w:firstLine="0"/>
        <w:contextualSpacing/>
        <w:jc w:val="both"/>
        <w:rPr>
          <w:rFonts w:asciiTheme="minorBidi" w:hAnsiTheme="minorBidi"/>
          <w:color w:val="1D2228"/>
        </w:rPr>
      </w:pPr>
      <w:r>
        <w:rPr>
          <w:rFonts w:eastAsia="Calibri" w:asciiTheme="minorBidi" w:hAnsiTheme="minorBidi"/>
          <w:b/>
          <w:bCs/>
          <w:rtl/>
        </w:rPr>
        <w:t xml:space="preserve">מכתב/י המלצה מאיש אקדמיה ו/או ממקום העבודה בתחום החינוכי/טיפולי </w:t>
      </w:r>
      <w:r>
        <w:rPr>
          <w:rFonts w:eastAsia="Calibri" w:asciiTheme="minorBidi" w:hAnsiTheme="minorBidi"/>
          <w:rtl/>
        </w:rPr>
        <w:t>שיכול להעיד על מוכנות וכישורים הרלוונטיים ל</w:t>
      </w:r>
      <w:r>
        <w:rPr>
          <w:rFonts w:hint="cs" w:eastAsia="Calibri" w:asciiTheme="minorBidi" w:hAnsiTheme="minorBidi"/>
          <w:rtl/>
        </w:rPr>
        <w:t>הכשרה כמטפל/ת</w:t>
      </w:r>
      <w:r>
        <w:rPr>
          <w:rFonts w:eastAsia="Calibri" w:asciiTheme="minorBidi" w:hAnsiTheme="minorBidi"/>
          <w:rtl/>
        </w:rPr>
        <w:t xml:space="preserve"> באמנות</w:t>
      </w:r>
      <w:r>
        <w:rPr>
          <w:rFonts w:hint="cs" w:eastAsia="Calibri" w:asciiTheme="minorBidi" w:hAnsiTheme="minorBidi"/>
          <w:rtl/>
        </w:rPr>
        <w:t xml:space="preserve"> חזותית</w:t>
      </w:r>
      <w:r>
        <w:rPr>
          <w:rFonts w:eastAsia="Calibri" w:asciiTheme="minorBidi" w:hAnsiTheme="minorBidi"/>
          <w:rtl/>
        </w:rPr>
        <w:t xml:space="preserve">. </w:t>
      </w:r>
    </w:p>
    <w:p w14:paraId="468FFABB">
      <w:pPr>
        <w:tabs>
          <w:tab w:val="center" w:pos="4929"/>
          <w:tab w:val="left" w:pos="8084"/>
        </w:tabs>
        <w:bidi/>
        <w:ind w:left="0"/>
        <w:contextualSpacing/>
        <w:rPr>
          <w:rFonts w:eastAsia="Times New Roman" w:asciiTheme="minorBidi" w:hAnsiTheme="minorBidi"/>
          <w:color w:val="1D2228"/>
          <w:rtl/>
        </w:rPr>
      </w:pPr>
      <w:r>
        <w:rPr>
          <w:rFonts w:hint="cs" w:cs="Arial" w:asciiTheme="minorBidi" w:hAnsiTheme="minorBidi"/>
          <w:color w:val="1D2228"/>
          <w:rtl/>
          <w:lang w:val="en-US" w:bidi="he-IL"/>
        </w:rPr>
        <w:t xml:space="preserve">3. </w:t>
      </w:r>
      <w:r>
        <w:rPr>
          <w:rFonts w:cs="Arial" w:asciiTheme="minorBidi" w:hAnsiTheme="minorBidi"/>
          <w:color w:val="1D2228"/>
          <w:rtl/>
        </w:rPr>
        <w:t>רק מועמדות/ים מתאימים יוזמנו לראיון</w:t>
      </w:r>
      <w:r>
        <w:rPr>
          <w:rFonts w:hint="cs" w:cs="Arial" w:asciiTheme="minorBidi" w:hAnsiTheme="minorBidi"/>
          <w:color w:val="1D2228"/>
          <w:rtl/>
        </w:rPr>
        <w:t>.</w:t>
      </w:r>
      <w:r>
        <w:rPr>
          <w:rFonts w:cs="Arial" w:asciiTheme="minorBidi" w:hAnsiTheme="minorBidi"/>
          <w:color w:val="1D2228"/>
          <w:rtl/>
        </w:rPr>
        <w:t xml:space="preserve"> </w:t>
      </w:r>
      <w:r>
        <w:rPr>
          <w:rFonts w:asciiTheme="minorBidi" w:hAnsiTheme="minorBidi"/>
          <w:color w:val="1D2228"/>
          <w:rtl/>
        </w:rPr>
        <w:t xml:space="preserve">מועמדים מתאימים שהשלימו את הליך ההרשמה באתר </w:t>
      </w:r>
      <w:r>
        <w:rPr>
          <w:rFonts w:hint="cs" w:asciiTheme="minorBidi" w:hAnsiTheme="minorBidi" w:cstheme="minorBidi"/>
          <w:color w:val="1D2228"/>
          <w:rtl/>
          <w:lang w:val="en-US" w:bidi="he-IL"/>
        </w:rPr>
        <w:tab/>
        <w:t xml:space="preserve">   </w:t>
      </w:r>
      <w:r>
        <w:rPr>
          <w:rFonts w:asciiTheme="minorBidi" w:hAnsiTheme="minorBidi"/>
          <w:color w:val="1D2228"/>
          <w:rtl/>
        </w:rPr>
        <w:t xml:space="preserve">האוניברסיטה, </w:t>
      </w:r>
      <w:r>
        <w:rPr>
          <w:rFonts w:eastAsia="Calibri" w:asciiTheme="minorBidi" w:hAnsiTheme="minorBidi"/>
          <w:rtl/>
        </w:rPr>
        <w:t xml:space="preserve">שהשלימו את כל דרישות הקדם והעלו את כל חלקי ההגשה </w:t>
      </w:r>
      <w:r>
        <w:rPr>
          <w:rFonts w:eastAsia="Calibri" w:asciiTheme="minorBidi" w:hAnsiTheme="minorBidi"/>
          <w:color w:val="000000" w:themeColor="text1"/>
          <w:rtl/>
          <w14:textFill>
            <w14:solidFill>
              <w14:schemeClr w14:val="tx1"/>
            </w14:solidFill>
          </w14:textFill>
        </w:rPr>
        <w:t>הנדרשים</w:t>
      </w:r>
      <w:r>
        <w:rPr>
          <w:rFonts w:hint="cs" w:eastAsia="Calibri" w:asciiTheme="minorBidi" w:hAnsiTheme="minorBidi"/>
          <w:color w:val="000000" w:themeColor="text1"/>
          <w:rtl/>
          <w14:textFill>
            <w14:solidFill>
              <w14:schemeClr w14:val="tx1"/>
            </w14:solidFill>
          </w14:textFill>
        </w:rPr>
        <w:t xml:space="preserve"> יוזמנו </w:t>
      </w:r>
      <w:r>
        <w:rPr>
          <w:rFonts w:hint="cs" w:eastAsia="Calibri" w:asciiTheme="minorBidi" w:hAnsiTheme="minorBidi"/>
          <w:rtl/>
        </w:rPr>
        <w:t>ראשונים</w:t>
      </w:r>
      <w:r>
        <w:rPr>
          <w:rFonts w:hint="cs" w:eastAsia="Calibri" w:asciiTheme="minorBidi" w:hAnsiTheme="minorBidi" w:cstheme="minorBidi"/>
          <w:rtl/>
          <w:lang w:val="en-US" w:bidi="he-IL"/>
        </w:rPr>
        <w:t xml:space="preserve">.        הראיונות יתחילו קראת אמצע חודש מרץ. </w:t>
      </w:r>
      <w:r>
        <w:rPr>
          <w:rFonts w:eastAsia="Times New Roman" w:asciiTheme="minorBidi" w:hAnsiTheme="minorBidi"/>
          <w:color w:val="1D2228"/>
          <w:rtl/>
        </w:rPr>
        <w:t xml:space="preserve"> </w:t>
      </w:r>
      <w:r>
        <w:rPr>
          <w:rFonts w:hint="cs" w:eastAsia="Times New Roman" w:asciiTheme="minorBidi" w:hAnsiTheme="minorBidi" w:cstheme="minorBidi"/>
          <w:color w:val="1D2228"/>
          <w:rtl/>
          <w:lang w:bidi="he-IL"/>
        </w:rPr>
        <w:t>לאחר</w:t>
      </w:r>
      <w:r>
        <w:rPr>
          <w:rFonts w:hint="cs" w:eastAsia="Times New Roman" w:asciiTheme="minorBidi" w:hAnsiTheme="minorBidi" w:cstheme="minorBidi"/>
          <w:color w:val="1D2228"/>
          <w:rtl/>
          <w:lang w:val="en-US" w:bidi="he-IL"/>
        </w:rPr>
        <w:t xml:space="preserve"> קבלת השאלונים </w:t>
      </w:r>
      <w:r>
        <w:rPr>
          <w:rFonts w:hint="cs" w:eastAsia="Times New Roman" w:asciiTheme="minorBidi" w:hAnsiTheme="minorBidi" w:cstheme="minorBidi"/>
          <w:color w:val="1D2228"/>
          <w:rtl/>
          <w:lang w:bidi="he-IL"/>
        </w:rPr>
        <w:t>הסגל</w:t>
      </w:r>
      <w:r>
        <w:rPr>
          <w:rFonts w:hint="cs" w:eastAsia="Times New Roman" w:asciiTheme="minorBidi" w:hAnsiTheme="minorBidi" w:cstheme="minorBidi"/>
          <w:color w:val="1D2228"/>
          <w:rtl/>
          <w:lang w:val="en-US" w:bidi="he-IL"/>
        </w:rPr>
        <w:t xml:space="preserve"> המינהלי של התוכנית ייצור  איתכם לגבי מועדי הראיון </w:t>
      </w:r>
      <w:r>
        <w:rPr>
          <w:rFonts w:eastAsia="Times New Roman" w:asciiTheme="minorBidi" w:hAnsiTheme="minorBidi"/>
          <w:color w:val="1D2228"/>
          <w:rtl/>
        </w:rPr>
        <w:t xml:space="preserve"> לאור הביקוש הגבוה</w:t>
      </w:r>
      <w:r>
        <w:rPr>
          <w:rFonts w:hint="cs" w:eastAsia="Times New Roman" w:asciiTheme="minorBidi" w:hAnsiTheme="minorBidi"/>
          <w:color w:val="1D2228"/>
          <w:rtl/>
        </w:rPr>
        <w:t>,</w:t>
      </w:r>
      <w:r>
        <w:rPr>
          <w:rFonts w:eastAsia="Times New Roman" w:asciiTheme="minorBidi" w:hAnsiTheme="minorBidi"/>
          <w:color w:val="1D2228"/>
          <w:rtl/>
        </w:rPr>
        <w:t xml:space="preserve"> לא תהיה בחירה לגבי היום והשעה בו תזומנו לראיון. </w:t>
      </w:r>
    </w:p>
    <w:p w14:paraId="2EEC177F">
      <w:pPr>
        <w:numPr>
          <w:ilvl w:val="0"/>
          <w:numId w:val="2"/>
        </w:numPr>
        <w:tabs>
          <w:tab w:val="center" w:pos="4929"/>
          <w:tab w:val="left" w:pos="8084"/>
        </w:tabs>
        <w:bidi/>
        <w:ind w:left="0"/>
        <w:contextualSpacing/>
        <w:jc w:val="both"/>
        <w:rPr>
          <w:rFonts w:eastAsia="Calibri" w:asciiTheme="minorBidi" w:hAnsiTheme="minorBidi"/>
          <w:rtl/>
        </w:rPr>
      </w:pPr>
      <w:r>
        <w:rPr>
          <w:rFonts w:eastAsia="Calibri" w:asciiTheme="minorBidi" w:hAnsiTheme="minorBidi"/>
          <w:rtl/>
        </w:rPr>
        <w:t>הר</w:t>
      </w:r>
      <w:r>
        <w:rPr>
          <w:rFonts w:hint="cs" w:eastAsia="Calibri" w:asciiTheme="minorBidi" w:hAnsiTheme="minorBidi"/>
          <w:rtl/>
        </w:rPr>
        <w:t>י</w:t>
      </w:r>
      <w:r>
        <w:rPr>
          <w:rFonts w:eastAsia="Calibri" w:asciiTheme="minorBidi" w:hAnsiTheme="minorBidi"/>
          <w:rtl/>
        </w:rPr>
        <w:t xml:space="preserve">איון יתקיים על ידי סגל התוכנית </w:t>
      </w:r>
      <w:r>
        <w:rPr>
          <w:rFonts w:hint="cs" w:eastAsia="Calibri" w:asciiTheme="minorBidi" w:hAnsiTheme="minorBidi"/>
          <w:rtl/>
        </w:rPr>
        <w:t>המייצגות את</w:t>
      </w:r>
      <w:r>
        <w:rPr>
          <w:rFonts w:eastAsia="Calibri" w:asciiTheme="minorBidi" w:hAnsiTheme="minorBidi"/>
          <w:rtl/>
        </w:rPr>
        <w:t xml:space="preserve"> ועדת הקבלה של התוכנית</w:t>
      </w:r>
      <w:r>
        <w:rPr>
          <w:rFonts w:hint="cs" w:eastAsia="Calibri" w:asciiTheme="minorBidi" w:hAnsiTheme="minorBidi"/>
          <w:rtl/>
        </w:rPr>
        <w:t xml:space="preserve">. אנו מבינות שהליך הקבלה מורכב ועושות מאמצים ליידע בתוצאות ועדות הקבלה מוקדם ככל האפשר. במידה והתקבלת </w:t>
      </w:r>
      <w:r>
        <w:rPr>
          <w:rFonts w:eastAsia="Calibri" w:asciiTheme="minorBidi" w:hAnsiTheme="minorBidi"/>
          <w:rtl/>
        </w:rPr>
        <w:t>–</w:t>
      </w:r>
      <w:r>
        <w:rPr>
          <w:rFonts w:hint="cs" w:eastAsia="Calibri" w:asciiTheme="minorBidi" w:hAnsiTheme="minorBidi"/>
          <w:rtl/>
        </w:rPr>
        <w:t xml:space="preserve"> תוזמנ/י לשלם מקדמה ולאשר שתממשי את הרישום </w:t>
      </w:r>
      <w:r>
        <w:rPr>
          <w:rFonts w:eastAsia="Calibri" w:asciiTheme="minorBidi" w:hAnsiTheme="minorBidi"/>
          <w:rtl/>
        </w:rPr>
        <w:t>–</w:t>
      </w:r>
      <w:r>
        <w:rPr>
          <w:rFonts w:hint="cs" w:eastAsia="Calibri" w:asciiTheme="minorBidi" w:hAnsiTheme="minorBidi"/>
          <w:rtl/>
        </w:rPr>
        <w:t xml:space="preserve"> ואז מקומך אצלנו ישמר. אם וכאשר מתמלאה מכסת הסטודנטיות בשנתון, מרואיינות חדשות עשויות להתקבל לרשימת ההמתנה. </w:t>
      </w:r>
    </w:p>
    <w:p w14:paraId="6F0BFAB3">
      <w:pPr>
        <w:tabs>
          <w:tab w:val="center" w:pos="4929"/>
          <w:tab w:val="left" w:pos="8084"/>
        </w:tabs>
        <w:bidi/>
        <w:ind w:left="720"/>
        <w:contextualSpacing/>
        <w:rPr>
          <w:rFonts w:eastAsia="Calibri" w:asciiTheme="minorBidi" w:hAnsiTheme="minorBidi"/>
          <w:rtl/>
        </w:rPr>
      </w:pPr>
    </w:p>
    <w:p w14:paraId="12649F0F">
      <w:pPr>
        <w:bidi/>
        <w:jc w:val="center"/>
        <w:rPr>
          <w:rFonts w:eastAsia="Calibri" w:asciiTheme="minorBidi" w:hAnsiTheme="minorBidi"/>
          <w:rtl/>
        </w:rPr>
      </w:pPr>
      <w:r>
        <w:rPr>
          <w:rFonts w:eastAsia="Calibri" w:asciiTheme="minorBidi" w:hAnsiTheme="minorBidi"/>
          <w:rtl/>
          <w:lang w:val="he-IL"/>
        </w:rPr>
        <w:drawing>
          <wp:inline distT="0" distB="0" distL="0" distR="0">
            <wp:extent cx="1021080" cy="1097915"/>
            <wp:effectExtent l="0" t="0" r="0" b="0"/>
            <wp:docPr id="1311334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34253"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457" cy="1139202"/>
                    </a:xfrm>
                    <a:prstGeom prst="rect">
                      <a:avLst/>
                    </a:prstGeom>
                  </pic:spPr>
                </pic:pic>
              </a:graphicData>
            </a:graphic>
          </wp:inline>
        </w:drawing>
      </w:r>
    </w:p>
    <w:p w14:paraId="695CF8EF">
      <w:pPr>
        <w:bidi/>
        <w:ind w:left="0" w:firstLine="0"/>
        <w:jc w:val="both"/>
        <w:rPr>
          <w:rFonts w:hint="default" w:eastAsia="Calibri" w:asciiTheme="minorBidi" w:hAnsiTheme="minorBidi" w:cstheme="minorBidi"/>
          <w:rtl/>
          <w:lang w:val="en-US" w:bidi="he-IL"/>
        </w:rPr>
      </w:pPr>
      <w:r>
        <w:rPr>
          <w:rFonts w:hint="cs" w:eastAsia="Calibri" w:asciiTheme="minorBidi" w:hAnsiTheme="minorBidi"/>
          <w:rtl/>
        </w:rPr>
        <w:t>מחכות להכיר,</w:t>
      </w:r>
      <w:ins w:id="0" w:author="RachelHanig" w:date="2025-01-30T12:49:58Z">
        <w:r>
          <w:rPr>
            <w:rFonts w:hint="cs" w:eastAsia="Calibri" w:asciiTheme="minorBidi" w:hAnsiTheme="minorBidi" w:cstheme="minorBidi"/>
            <w:rtl/>
            <w:lang w:val="en-US" w:bidi="he-IL"/>
          </w:rPr>
          <w:t xml:space="preserve"> </w:t>
        </w:r>
      </w:ins>
      <w:r>
        <w:rPr>
          <w:rFonts w:hint="cs" w:eastAsia="Calibri" w:asciiTheme="minorBidi" w:hAnsiTheme="minorBidi"/>
          <w:rtl/>
        </w:rPr>
        <w:t>סגל התכנית לטיפול באמצעות אמנו</w:t>
      </w:r>
      <w:r>
        <w:rPr>
          <w:rFonts w:hint="cs" w:eastAsia="Calibri" w:asciiTheme="minorBidi" w:hAnsiTheme="minorBidi" w:cstheme="minorBidi"/>
          <w:rtl/>
          <w:lang w:bidi="he-IL"/>
        </w:rPr>
        <w:t>יות</w:t>
      </w:r>
      <w:r>
        <w:rPr>
          <w:rFonts w:hint="cs" w:eastAsia="Calibri" w:asciiTheme="minorBidi" w:hAnsiTheme="minorBidi" w:cstheme="minorBidi"/>
          <w:rtl/>
          <w:lang w:val="en-US" w:bidi="he-IL"/>
        </w:rPr>
        <w:t xml:space="preserve"> - אמנות חזותית</w:t>
      </w:r>
    </w:p>
    <w:p w14:paraId="35B5A61B">
      <w:pPr>
        <w:bidi/>
        <w:jc w:val="center"/>
        <w:rPr>
          <w:rFonts w:eastAsia="Calibri" w:asciiTheme="minorBidi" w:hAnsiTheme="minorBidi"/>
          <w:b/>
          <w:bCs/>
          <w:rtl/>
        </w:rPr>
      </w:pPr>
      <w:r>
        <w:rPr>
          <w:rFonts w:hint="cs" w:eastAsia="Calibri" w:asciiTheme="minorBidi" w:hAnsiTheme="minorBidi"/>
          <w:b/>
          <w:bCs/>
          <w:rtl/>
        </w:rPr>
        <w:t>שאלון 1-  פרטי מועמד/ת</w:t>
      </w:r>
    </w:p>
    <w:p w14:paraId="77D6558C">
      <w:pPr>
        <w:bidi/>
        <w:jc w:val="center"/>
        <w:rPr>
          <w:rFonts w:eastAsia="Calibri" w:asciiTheme="minorBidi" w:hAnsiTheme="minorBidi"/>
          <w:b/>
          <w:bCs/>
          <w:i/>
          <w:iCs/>
          <w:rtl/>
        </w:rPr>
      </w:pPr>
      <w:r>
        <w:rPr>
          <w:rFonts w:eastAsia="Calibri" w:asciiTheme="minorBidi" w:hAnsiTheme="minorBidi"/>
          <w:u w:val="single"/>
          <w:rtl/>
        </w:rPr>
        <w:t xml:space="preserve">הגשת מועמדות לתוכנית התרפיה בטיפול באמצעות אמנויות </w:t>
      </w:r>
      <w:r>
        <w:rPr>
          <w:rFonts w:hint="cs" w:eastAsia="Calibri" w:asciiTheme="minorBidi" w:hAnsiTheme="minorBidi"/>
          <w:u w:val="single"/>
          <w:rtl/>
        </w:rPr>
        <w:t xml:space="preserve">- </w:t>
      </w:r>
      <w:r>
        <w:rPr>
          <w:rFonts w:eastAsia="Calibri" w:asciiTheme="minorBidi" w:hAnsiTheme="minorBidi"/>
          <w:u w:val="single"/>
          <w:rtl/>
        </w:rPr>
        <w:t>אמנות חזותית</w:t>
      </w:r>
    </w:p>
    <w:p w14:paraId="405727B3">
      <w:pPr>
        <w:bidi/>
        <w:rPr>
          <w:rFonts w:eastAsia="Calibri" w:asciiTheme="minorBidi" w:hAnsiTheme="minorBidi"/>
          <w:b/>
          <w:bCs/>
          <w:i/>
          <w:iCs/>
          <w:rtl/>
        </w:rPr>
      </w:pPr>
    </w:p>
    <w:p w14:paraId="6A9AC8E1">
      <w:pPr>
        <w:numPr>
          <w:ilvl w:val="0"/>
          <w:numId w:val="3"/>
        </w:numPr>
        <w:bidi/>
        <w:contextualSpacing/>
        <w:rPr>
          <w:rFonts w:eastAsia="Calibri" w:asciiTheme="minorBidi" w:hAnsiTheme="minorBidi"/>
          <w:b/>
          <w:bCs/>
          <w:u w:val="single"/>
          <w:rtl/>
        </w:rPr>
      </w:pPr>
      <w:r>
        <w:rPr>
          <w:rFonts w:eastAsia="Calibri" w:asciiTheme="minorBidi" w:hAnsiTheme="minorBidi"/>
          <w:b/>
          <w:bCs/>
          <w:u w:val="single"/>
          <w:rtl/>
        </w:rPr>
        <w:t xml:space="preserve">פרטים אישיים </w:t>
      </w:r>
    </w:p>
    <w:p w14:paraId="4F194B2F">
      <w:pPr>
        <w:bidi/>
        <w:rPr>
          <w:rFonts w:eastAsia="Calibri" w:asciiTheme="minorBidi" w:hAnsiTheme="minorBidi"/>
          <w:rtl/>
        </w:rPr>
      </w:pPr>
      <w:r>
        <w:rPr>
          <w:rFonts w:eastAsia="Calibri" w:asciiTheme="minorBidi" w:hAnsiTheme="minorBidi"/>
          <w:rtl/>
        </w:rPr>
        <w:t>שם המועמד: ____________</w:t>
      </w:r>
    </w:p>
    <w:p w14:paraId="1866360C">
      <w:pPr>
        <w:bidi/>
        <w:rPr>
          <w:rFonts w:eastAsia="Calibri" w:asciiTheme="minorBidi" w:hAnsiTheme="minorBidi"/>
          <w:rtl/>
        </w:rPr>
      </w:pPr>
      <w:r>
        <w:rPr>
          <w:rFonts w:eastAsia="Calibri" w:asciiTheme="minorBidi" w:hAnsiTheme="minorBidi"/>
          <w:rtl/>
        </w:rPr>
        <w:t>ת.ז. __________________</w:t>
      </w:r>
    </w:p>
    <w:p w14:paraId="24343A63">
      <w:pPr>
        <w:bidi/>
        <w:rPr>
          <w:rFonts w:eastAsia="Calibri" w:asciiTheme="minorBidi" w:hAnsiTheme="minorBidi"/>
          <w:rtl/>
        </w:rPr>
      </w:pPr>
      <w:r>
        <w:rPr>
          <w:rFonts w:eastAsia="Calibri" w:asciiTheme="minorBidi" w:hAnsiTheme="minorBidi"/>
          <w:rtl/>
        </w:rPr>
        <w:t>מס' נייד: __________________</w:t>
      </w:r>
    </w:p>
    <w:p w14:paraId="02B09B25">
      <w:pPr>
        <w:bidi/>
        <w:rPr>
          <w:rFonts w:eastAsia="Calibri" w:asciiTheme="minorBidi" w:hAnsiTheme="minorBidi"/>
          <w:rtl/>
        </w:rPr>
      </w:pPr>
      <w:r>
        <w:rPr>
          <w:rFonts w:eastAsia="Calibri" w:asciiTheme="minorBidi" w:hAnsiTheme="minorBidi"/>
          <w:rtl/>
        </w:rPr>
        <w:t>כתובת דוא"ל : _________________</w:t>
      </w:r>
    </w:p>
    <w:p w14:paraId="4C3C903D">
      <w:pPr>
        <w:bidi/>
        <w:rPr>
          <w:rFonts w:eastAsia="Calibri" w:asciiTheme="minorBidi" w:hAnsiTheme="minorBidi"/>
          <w:rtl/>
        </w:rPr>
      </w:pPr>
      <w:r>
        <w:rPr>
          <w:rFonts w:eastAsia="Calibri" w:asciiTheme="minorBidi" w:hAnsiTheme="minorBidi"/>
          <w:rtl/>
        </w:rPr>
        <w:t>כתובת _______________________</w:t>
      </w:r>
    </w:p>
    <w:p w14:paraId="4A765E09">
      <w:pPr>
        <w:bidi/>
        <w:rPr>
          <w:rFonts w:eastAsia="Calibri" w:asciiTheme="minorBidi" w:hAnsiTheme="minorBidi"/>
          <w:rtl/>
        </w:rPr>
      </w:pPr>
      <w:r>
        <w:rPr>
          <w:rFonts w:eastAsia="Calibri" w:asciiTheme="minorBidi" w:hAnsiTheme="minorBidi"/>
          <w:rtl/>
        </w:rPr>
        <w:t>מצב משפחתי : _________________</w:t>
      </w:r>
    </w:p>
    <w:p w14:paraId="3A026300">
      <w:pPr>
        <w:bidi/>
        <w:rPr>
          <w:rFonts w:eastAsia="Calibri" w:asciiTheme="minorBidi" w:hAnsiTheme="minorBidi"/>
          <w:rtl/>
        </w:rPr>
      </w:pPr>
      <w:r>
        <w:rPr>
          <w:rFonts w:eastAsia="Calibri" w:asciiTheme="minorBidi" w:hAnsiTheme="minorBidi"/>
          <w:rtl/>
        </w:rPr>
        <w:t>תאריך לידה:  ___________________</w:t>
      </w:r>
    </w:p>
    <w:p w14:paraId="089CC7C7">
      <w:pPr>
        <w:bidi/>
        <w:rPr>
          <w:rFonts w:eastAsia="Calibri" w:asciiTheme="minorBidi" w:hAnsiTheme="minorBidi"/>
          <w:rtl/>
        </w:rPr>
      </w:pPr>
      <w:r>
        <w:rPr>
          <w:rFonts w:eastAsia="Calibri" w:asciiTheme="minorBidi" w:hAnsiTheme="minorBidi"/>
          <w:rtl/>
        </w:rPr>
        <w:t>מקום עבודה נוכחי (אם יש) ___________</w:t>
      </w:r>
    </w:p>
    <w:p w14:paraId="01A8C96E">
      <w:pPr>
        <w:bidi/>
        <w:rPr>
          <w:rFonts w:eastAsia="Calibri" w:asciiTheme="minorBidi" w:hAnsiTheme="minorBidi"/>
          <w:rtl/>
        </w:rPr>
      </w:pPr>
      <w:r>
        <w:rPr>
          <w:rFonts w:eastAsia="Calibri" w:asciiTheme="minorBidi" w:hAnsiTheme="minorBidi"/>
          <w:rtl/>
        </w:rPr>
        <w:t>מקום עבודה בתקופת הלימודים (אם יהיה) _______________ והיקף משרה ________</w:t>
      </w:r>
    </w:p>
    <w:p w14:paraId="434433EA">
      <w:pPr>
        <w:bidi/>
        <w:rPr>
          <w:rFonts w:eastAsia="Calibri" w:asciiTheme="minorBidi" w:hAnsiTheme="minorBidi"/>
          <w:b/>
          <w:bCs/>
          <w:u w:val="single"/>
          <w:rtl/>
        </w:rPr>
      </w:pPr>
    </w:p>
    <w:p w14:paraId="2A885F44">
      <w:pPr>
        <w:numPr>
          <w:ilvl w:val="0"/>
          <w:numId w:val="3"/>
        </w:numPr>
        <w:bidi/>
        <w:contextualSpacing/>
        <w:rPr>
          <w:rFonts w:eastAsia="Calibri" w:asciiTheme="minorBidi" w:hAnsiTheme="minorBidi"/>
          <w:b/>
          <w:bCs/>
          <w:u w:val="single"/>
          <w:rtl/>
        </w:rPr>
      </w:pPr>
      <w:r>
        <w:rPr>
          <w:rFonts w:eastAsia="Calibri" w:asciiTheme="minorBidi" w:hAnsiTheme="minorBidi"/>
          <w:b/>
          <w:bCs/>
          <w:u w:val="single"/>
          <w:rtl/>
        </w:rPr>
        <w:t>נתוני לימודים</w:t>
      </w:r>
    </w:p>
    <w:p w14:paraId="4CBB8F0A">
      <w:pPr>
        <w:bidi/>
        <w:rPr>
          <w:rFonts w:eastAsia="Calibri" w:asciiTheme="minorBidi" w:hAnsiTheme="minorBidi"/>
          <w:rtl/>
        </w:rPr>
      </w:pPr>
      <w:r>
        <w:rPr>
          <w:rFonts w:eastAsia="Calibri" w:asciiTheme="minorBidi" w:hAnsiTheme="minorBidi"/>
          <w:rtl/>
        </w:rPr>
        <w:t>תואר ראשון:  מקצועות לימודים ___________________________ ממוצע ציונים:  _________</w:t>
      </w:r>
    </w:p>
    <w:p w14:paraId="526B5C95">
      <w:pPr>
        <w:bidi/>
        <w:rPr>
          <w:rFonts w:eastAsia="Calibri" w:asciiTheme="minorBidi" w:hAnsiTheme="minorBidi"/>
          <w:rtl/>
        </w:rPr>
      </w:pPr>
      <w:r>
        <w:rPr>
          <w:rFonts w:eastAsia="Calibri" w:asciiTheme="minorBidi" w:hAnsiTheme="minorBidi"/>
          <w:rtl/>
        </w:rPr>
        <w:t xml:space="preserve">                   תאריך סיום __________  האוניברסיטה/מכללה בה נלמד התואר ____________</w:t>
      </w:r>
    </w:p>
    <w:p w14:paraId="7BCB93D2">
      <w:pPr>
        <w:bidi/>
        <w:rPr>
          <w:rFonts w:eastAsia="Calibri" w:asciiTheme="minorBidi" w:hAnsiTheme="minorBidi"/>
          <w:rtl/>
        </w:rPr>
      </w:pPr>
      <w:r>
        <w:rPr>
          <w:rFonts w:eastAsia="Calibri" w:asciiTheme="minorBidi" w:hAnsiTheme="minorBidi"/>
          <w:rtl/>
        </w:rPr>
        <w:t xml:space="preserve">                   אם טרם סיימת מתי עתיד</w:t>
      </w:r>
      <w:r>
        <w:rPr>
          <w:rFonts w:hint="cs" w:eastAsia="Calibri" w:asciiTheme="minorBidi" w:hAnsiTheme="minorBidi"/>
          <w:rtl/>
        </w:rPr>
        <w:t>/ה</w:t>
      </w:r>
      <w:r>
        <w:rPr>
          <w:rFonts w:eastAsia="Calibri" w:asciiTheme="minorBidi" w:hAnsiTheme="minorBidi"/>
          <w:rtl/>
        </w:rPr>
        <w:t xml:space="preserve"> לסיים_______________</w:t>
      </w:r>
    </w:p>
    <w:p w14:paraId="4BF2DB5F">
      <w:pPr>
        <w:bidi/>
        <w:rPr>
          <w:rFonts w:eastAsia="Calibri" w:asciiTheme="minorBidi" w:hAnsiTheme="minorBidi"/>
          <w:rtl/>
        </w:rPr>
      </w:pPr>
    </w:p>
    <w:p w14:paraId="3ED69D8F">
      <w:pPr>
        <w:bidi/>
        <w:rPr>
          <w:rFonts w:eastAsia="Calibri" w:asciiTheme="minorBidi" w:hAnsiTheme="minorBidi"/>
          <w:rtl/>
        </w:rPr>
      </w:pPr>
      <w:r>
        <w:rPr>
          <w:rFonts w:eastAsia="Calibri" w:asciiTheme="minorBidi" w:hAnsiTheme="minorBidi"/>
          <w:rtl/>
        </w:rPr>
        <w:t>תואר שני (אם יש): מקצוע לימודים _____________ ממוצע ציונים:  __________</w:t>
      </w:r>
    </w:p>
    <w:p w14:paraId="4A674CD1">
      <w:pPr>
        <w:bidi/>
        <w:rPr>
          <w:rFonts w:eastAsia="Calibri" w:asciiTheme="minorBidi" w:hAnsiTheme="minorBidi"/>
          <w:rtl/>
        </w:rPr>
      </w:pPr>
      <w:r>
        <w:rPr>
          <w:rFonts w:eastAsia="Calibri" w:asciiTheme="minorBidi" w:hAnsiTheme="minorBidi"/>
        </w:rPr>
        <w:t xml:space="preserve">                                </w:t>
      </w:r>
      <w:r>
        <w:rPr>
          <w:rFonts w:eastAsia="Calibri" w:asciiTheme="minorBidi" w:hAnsiTheme="minorBidi"/>
          <w:rtl/>
        </w:rPr>
        <w:t>תאריך סיום _________ האוניברסיטה/מכללה בה נלמד התואר ____________</w:t>
      </w:r>
    </w:p>
    <w:p w14:paraId="77FACDE8">
      <w:pPr>
        <w:bidi/>
        <w:rPr>
          <w:rFonts w:eastAsia="Calibri" w:asciiTheme="minorBidi" w:hAnsiTheme="minorBidi"/>
          <w:rtl/>
        </w:rPr>
      </w:pPr>
      <w:r>
        <w:rPr>
          <w:rFonts w:eastAsia="Calibri" w:asciiTheme="minorBidi" w:hAnsiTheme="minorBidi"/>
          <w:rtl/>
        </w:rPr>
        <w:t xml:space="preserve">                          </w:t>
      </w:r>
      <w:r>
        <w:rPr>
          <w:rFonts w:eastAsia="Calibri" w:asciiTheme="minorBidi" w:hAnsiTheme="minorBidi"/>
          <w:rtl/>
        </w:rPr>
        <w:tab/>
      </w:r>
      <w:r>
        <w:rPr>
          <w:rFonts w:eastAsia="Calibri" w:asciiTheme="minorBidi" w:hAnsiTheme="minorBidi"/>
          <w:rtl/>
        </w:rPr>
        <w:t>אם טרם סיימת מתי עתיד</w:t>
      </w:r>
      <w:r>
        <w:rPr>
          <w:rFonts w:hint="cs" w:eastAsia="Calibri" w:asciiTheme="minorBidi" w:hAnsiTheme="minorBidi"/>
          <w:rtl/>
        </w:rPr>
        <w:t>/ה</w:t>
      </w:r>
      <w:r>
        <w:rPr>
          <w:rFonts w:eastAsia="Calibri" w:asciiTheme="minorBidi" w:hAnsiTheme="minorBidi"/>
          <w:rtl/>
        </w:rPr>
        <w:t xml:space="preserve"> לסיים_______________</w:t>
      </w:r>
    </w:p>
    <w:p w14:paraId="6BBA3145">
      <w:pPr>
        <w:bidi/>
        <w:rPr>
          <w:rFonts w:eastAsia="Calibri" w:asciiTheme="minorBidi" w:hAnsiTheme="minorBidi"/>
          <w:b/>
          <w:bCs/>
          <w:u w:val="single"/>
          <w:rtl/>
        </w:rPr>
      </w:pPr>
    </w:p>
    <w:p w14:paraId="610104CC">
      <w:pPr>
        <w:numPr>
          <w:ilvl w:val="0"/>
          <w:numId w:val="3"/>
        </w:numPr>
        <w:bidi/>
        <w:contextualSpacing/>
        <w:rPr>
          <w:rFonts w:eastAsia="Calibri" w:asciiTheme="minorBidi" w:hAnsiTheme="minorBidi"/>
          <w:b/>
          <w:bCs/>
          <w:u w:val="single"/>
          <w:rtl/>
        </w:rPr>
      </w:pPr>
      <w:r>
        <w:rPr>
          <w:rFonts w:eastAsia="Calibri" w:asciiTheme="minorBidi" w:hAnsiTheme="minorBidi"/>
          <w:b/>
          <w:bCs/>
          <w:u w:val="single"/>
          <w:rtl/>
        </w:rPr>
        <w:t>השלמת</w:t>
      </w:r>
      <w:r>
        <w:rPr>
          <w:rFonts w:hint="cs" w:eastAsia="Calibri" w:asciiTheme="minorBidi" w:hAnsiTheme="minorBidi"/>
          <w:b/>
          <w:bCs/>
          <w:u w:val="single"/>
          <w:rtl/>
        </w:rPr>
        <w:t xml:space="preserve"> דרישות קדם</w:t>
      </w:r>
      <w:r>
        <w:rPr>
          <w:rFonts w:eastAsia="Calibri" w:asciiTheme="minorBidi" w:hAnsiTheme="minorBidi"/>
          <w:b/>
          <w:bCs/>
          <w:u w:val="single"/>
          <w:rtl/>
        </w:rPr>
        <w:t xml:space="preserve"> - אמנות מעשית </w:t>
      </w:r>
    </w:p>
    <w:p w14:paraId="3FFA6ED2">
      <w:pPr>
        <w:bidi/>
        <w:rPr>
          <w:rFonts w:eastAsia="Calibri" w:asciiTheme="minorBidi" w:hAnsiTheme="minorBidi"/>
          <w:rtl/>
        </w:rPr>
      </w:pPr>
      <w:r>
        <w:rPr>
          <w:rFonts w:hint="cs" w:eastAsia="Calibri" w:asciiTheme="minorBidi" w:hAnsiTheme="minorBidi"/>
          <w:b/>
          <w:bCs/>
          <w:rtl/>
        </w:rPr>
        <w:t>*</w:t>
      </w:r>
      <w:r>
        <w:rPr>
          <w:rFonts w:eastAsia="Calibri" w:asciiTheme="minorBidi" w:hAnsiTheme="minorBidi"/>
          <w:b/>
          <w:bCs/>
          <w:rtl/>
        </w:rPr>
        <w:t xml:space="preserve"> דרישת </w:t>
      </w:r>
      <w:r>
        <w:rPr>
          <w:rFonts w:hint="cs" w:eastAsia="Calibri" w:asciiTheme="minorBidi" w:hAnsiTheme="minorBidi"/>
          <w:b/>
          <w:bCs/>
          <w:rtl/>
        </w:rPr>
        <w:t xml:space="preserve">הקדם ללימודי טיפול באמנות חזותית בבר אילן מתוארות כאן: </w:t>
      </w:r>
      <w:r>
        <w:fldChar w:fldCharType="begin"/>
      </w:r>
      <w:r>
        <w:instrText xml:space="preserve"> HYPERLINK "https://jart.biu.ac.il/therapy" </w:instrText>
      </w:r>
      <w:r>
        <w:fldChar w:fldCharType="separate"/>
      </w:r>
      <w:r>
        <w:rPr>
          <w:rStyle w:val="5"/>
          <w:rFonts w:eastAsia="Calibri" w:asciiTheme="minorBidi" w:hAnsiTheme="minorBidi"/>
          <w:b/>
          <w:bCs/>
        </w:rPr>
        <w:t>https://jart.biu.ac.il/therapy</w:t>
      </w:r>
      <w:r>
        <w:rPr>
          <w:rStyle w:val="5"/>
          <w:rFonts w:eastAsia="Calibri" w:asciiTheme="minorBidi" w:hAnsiTheme="minorBidi"/>
          <w:b/>
          <w:bCs/>
        </w:rPr>
        <w:fldChar w:fldCharType="end"/>
      </w:r>
      <w:r>
        <w:rPr>
          <w:rFonts w:hint="cs" w:eastAsia="Calibri" w:asciiTheme="minorBidi" w:hAnsiTheme="minorBidi"/>
          <w:b/>
          <w:bCs/>
          <w:rtl/>
        </w:rPr>
        <w:t xml:space="preserve"> בנוסף, ניתן למצוא הבהרות לדרישות ע״פ המועצה העליונה לטיפול באמנויות בישראל </w:t>
      </w:r>
      <w:r>
        <w:rPr>
          <w:rFonts w:eastAsia="Calibri" w:asciiTheme="minorBidi" w:hAnsiTheme="minorBidi"/>
          <w:b/>
          <w:bCs/>
        </w:rPr>
        <w:t>https://www.yahat.org/template/default.aspx?PageId=32</w:t>
      </w:r>
      <w:r>
        <w:rPr>
          <w:rFonts w:hint="cs" w:eastAsia="Calibri" w:asciiTheme="minorBidi" w:hAnsiTheme="minorBidi"/>
          <w:b/>
          <w:bCs/>
          <w:rtl/>
        </w:rPr>
        <w:t xml:space="preserve">:  </w:t>
      </w:r>
    </w:p>
    <w:p w14:paraId="54791DD7">
      <w:pPr>
        <w:bidi/>
        <w:rPr>
          <w:rFonts w:eastAsia="Calibri" w:asciiTheme="minorBidi" w:hAnsiTheme="minorBidi"/>
          <w:rtl/>
        </w:rPr>
      </w:pPr>
      <w:r>
        <w:rPr>
          <w:rFonts w:eastAsia="Calibri" w:asciiTheme="minorBidi" w:hAnsiTheme="minorBidi"/>
          <w:rtl/>
        </w:rPr>
        <w:t>מס' שעות שנלמדו עד עתה ___________ היכן נלמדו ______________</w:t>
      </w:r>
    </w:p>
    <w:p w14:paraId="457AADD4">
      <w:pPr>
        <w:bidi/>
        <w:rPr>
          <w:rFonts w:eastAsia="Calibri" w:asciiTheme="minorBidi" w:hAnsiTheme="minorBidi"/>
          <w:rtl/>
        </w:rPr>
      </w:pPr>
      <w:r>
        <w:rPr>
          <w:rFonts w:eastAsia="Calibri" w:asciiTheme="minorBidi" w:hAnsiTheme="minorBidi"/>
          <w:rtl/>
        </w:rPr>
        <w:t>אם חסרות שעות ל 30 שעות האם נרשמת לביצועם ______ היכן ________________</w:t>
      </w:r>
    </w:p>
    <w:p w14:paraId="0E6B6700">
      <w:pPr>
        <w:bidi/>
        <w:rPr>
          <w:rFonts w:eastAsia="Calibri" w:asciiTheme="minorBidi" w:hAnsiTheme="minorBidi"/>
          <w:rtl/>
        </w:rPr>
      </w:pPr>
    </w:p>
    <w:p w14:paraId="495B1B54">
      <w:pPr>
        <w:bidi/>
        <w:rPr>
          <w:rFonts w:eastAsia="Calibri" w:asciiTheme="minorBidi" w:hAnsiTheme="minorBidi"/>
          <w:b/>
          <w:bCs/>
          <w:u w:val="single"/>
          <w:rtl/>
        </w:rPr>
      </w:pPr>
      <w:r>
        <w:rPr>
          <w:rFonts w:eastAsia="Calibri" w:asciiTheme="minorBidi" w:hAnsiTheme="minorBidi"/>
          <w:b/>
          <w:bCs/>
          <w:u w:val="single"/>
          <w:rtl/>
        </w:rPr>
        <w:t>והיה כי לא הושלמו הדרישות מהי התוכנית הקונקרטית להשלימן:</w:t>
      </w:r>
    </w:p>
    <w:p w14:paraId="4734456C">
      <w:pPr>
        <w:bidi/>
        <w:rPr>
          <w:rFonts w:eastAsia="Calibri" w:asciiTheme="minorBidi" w:hAnsiTheme="minorBidi"/>
          <w:b/>
          <w:bCs/>
          <w:u w:val="single"/>
          <w:rtl/>
        </w:rPr>
      </w:pPr>
      <w:r>
        <w:rPr>
          <w:rFonts w:eastAsia="Calibri" w:asciiTheme="minorBidi" w:hAnsiTheme="minorBidi"/>
          <w:b/>
          <w:bCs/>
          <w:u w:val="single"/>
          <w:rtl/>
        </w:rPr>
        <w:t>___________________________________________________________________________________________________________________________________________________________________________________________________________________________</w:t>
      </w:r>
    </w:p>
    <w:p w14:paraId="3B582D41">
      <w:pPr>
        <w:bidi/>
        <w:rPr>
          <w:rFonts w:eastAsia="Calibri" w:asciiTheme="minorBidi" w:hAnsiTheme="minorBidi"/>
          <w:rtl/>
        </w:rPr>
      </w:pPr>
    </w:p>
    <w:p w14:paraId="40CCFB78">
      <w:pPr>
        <w:bidi/>
        <w:rPr>
          <w:rFonts w:eastAsia="Calibri" w:asciiTheme="minorBidi" w:hAnsiTheme="minorBidi"/>
          <w:rtl/>
        </w:rPr>
      </w:pPr>
    </w:p>
    <w:p w14:paraId="013DC9E2">
      <w:pPr>
        <w:numPr>
          <w:ilvl w:val="0"/>
          <w:numId w:val="3"/>
        </w:numPr>
        <w:bidi/>
        <w:contextualSpacing/>
        <w:rPr>
          <w:rFonts w:eastAsia="Calibri" w:asciiTheme="minorBidi" w:hAnsiTheme="minorBidi"/>
          <w:b/>
          <w:bCs/>
          <w:u w:val="single"/>
          <w:rtl/>
        </w:rPr>
      </w:pPr>
      <w:r>
        <w:rPr>
          <w:rFonts w:eastAsia="Calibri" w:asciiTheme="minorBidi" w:hAnsiTheme="minorBidi"/>
          <w:b/>
          <w:bCs/>
          <w:u w:val="single"/>
          <w:rtl/>
        </w:rPr>
        <w:t>השלמת</w:t>
      </w:r>
      <w:r>
        <w:rPr>
          <w:rFonts w:hint="cs" w:eastAsia="Calibri" w:asciiTheme="minorBidi" w:hAnsiTheme="minorBidi"/>
          <w:b/>
          <w:bCs/>
          <w:u w:val="single"/>
          <w:rtl/>
        </w:rPr>
        <w:t xml:space="preserve"> דרישות קדם</w:t>
      </w:r>
      <w:r>
        <w:rPr>
          <w:rFonts w:eastAsia="Calibri" w:asciiTheme="minorBidi" w:hAnsiTheme="minorBidi"/>
          <w:b/>
          <w:bCs/>
          <w:u w:val="single"/>
          <w:rtl/>
        </w:rPr>
        <w:t xml:space="preserve"> – קורסי מדעי החברה </w:t>
      </w:r>
    </w:p>
    <w:p w14:paraId="3A769BAC">
      <w:pPr>
        <w:bidi/>
        <w:rPr>
          <w:rFonts w:eastAsia="Calibri" w:asciiTheme="minorBidi" w:hAnsiTheme="minorBidi"/>
          <w:b/>
          <w:bCs/>
          <w:rtl/>
        </w:rPr>
      </w:pPr>
      <w:r>
        <w:rPr>
          <w:rFonts w:eastAsia="Calibri" w:asciiTheme="minorBidi" w:hAnsiTheme="minorBidi"/>
          <w:b/>
          <w:bCs/>
          <w:rtl/>
        </w:rPr>
        <w:t>שיטות מחקר (פה ובחלקים הבאים חשוב לדעתי להוסיף כאן את דרישת השעות או נ״ז הנדרשות)</w:t>
      </w:r>
    </w:p>
    <w:p w14:paraId="733EF4A4">
      <w:pPr>
        <w:bidi/>
        <w:rPr>
          <w:rFonts w:eastAsia="Calibri" w:asciiTheme="minorBidi" w:hAnsiTheme="minorBidi"/>
          <w:rtl/>
        </w:rPr>
      </w:pPr>
      <w:r>
        <w:rPr>
          <w:rFonts w:eastAsia="Calibri" w:asciiTheme="minorBidi" w:hAnsiTheme="minorBidi"/>
          <w:rtl/>
        </w:rPr>
        <w:t>בוצע ____ ציון ____ היקף נ"ז _____ אם טרם בוצע האם הנך רשום/מה לקורס ______ תאריך סיום _________</w:t>
      </w:r>
    </w:p>
    <w:p w14:paraId="513C371B">
      <w:pPr>
        <w:bidi/>
        <w:rPr>
          <w:rFonts w:eastAsia="Calibri" w:asciiTheme="minorBidi" w:hAnsiTheme="minorBidi"/>
          <w:rtl/>
        </w:rPr>
      </w:pPr>
      <w:r>
        <w:rPr>
          <w:rFonts w:eastAsia="Calibri" w:asciiTheme="minorBidi" w:hAnsiTheme="minorBidi"/>
          <w:rtl/>
        </w:rPr>
        <w:t>אם בוצע בשם חלופי, שם הקורס שנלמד _______________________________</w:t>
      </w:r>
    </w:p>
    <w:p w14:paraId="0E1AE6A5">
      <w:pPr>
        <w:bidi/>
        <w:rPr>
          <w:rFonts w:eastAsia="Calibri" w:asciiTheme="minorBidi" w:hAnsiTheme="minorBidi"/>
          <w:b/>
          <w:bCs/>
          <w:rtl/>
        </w:rPr>
      </w:pPr>
      <w:r>
        <w:rPr>
          <w:rFonts w:eastAsia="Calibri" w:asciiTheme="minorBidi" w:hAnsiTheme="minorBidi"/>
          <w:b/>
          <w:bCs/>
          <w:rtl/>
        </w:rPr>
        <w:t xml:space="preserve">סטטיסטיקה </w:t>
      </w:r>
    </w:p>
    <w:p w14:paraId="390F07A2">
      <w:pPr>
        <w:bidi/>
        <w:rPr>
          <w:rFonts w:eastAsia="Calibri" w:asciiTheme="minorBidi" w:hAnsiTheme="minorBidi"/>
          <w:rtl/>
        </w:rPr>
      </w:pPr>
      <w:r>
        <w:rPr>
          <w:rFonts w:eastAsia="Calibri" w:asciiTheme="minorBidi" w:hAnsiTheme="minorBidi"/>
          <w:rtl/>
        </w:rPr>
        <w:t>בוצע ____ ציון ____ היקף נ"ז _____ אם טרם בוצע האם הנך רשום/מה לקורס ______ תאריך סיום _________</w:t>
      </w:r>
    </w:p>
    <w:p w14:paraId="10A49477">
      <w:pPr>
        <w:bidi/>
        <w:rPr>
          <w:rFonts w:eastAsia="Calibri" w:asciiTheme="minorBidi" w:hAnsiTheme="minorBidi"/>
          <w:rtl/>
        </w:rPr>
      </w:pPr>
      <w:r>
        <w:rPr>
          <w:rFonts w:eastAsia="Calibri" w:asciiTheme="minorBidi" w:hAnsiTheme="minorBidi"/>
          <w:rtl/>
        </w:rPr>
        <w:t>אם בוצע בשם חלופי, שם הקורס שנלמד _______________________________</w:t>
      </w:r>
    </w:p>
    <w:p w14:paraId="14E05F11">
      <w:pPr>
        <w:bidi/>
        <w:rPr>
          <w:rFonts w:eastAsia="Calibri" w:asciiTheme="minorBidi" w:hAnsiTheme="minorBidi"/>
          <w:b/>
          <w:bCs/>
          <w:rtl/>
        </w:rPr>
      </w:pPr>
      <w:r>
        <w:rPr>
          <w:rFonts w:eastAsia="Calibri" w:asciiTheme="minorBidi" w:hAnsiTheme="minorBidi"/>
          <w:b/>
          <w:bCs/>
          <w:rtl/>
        </w:rPr>
        <w:t>מבוא לפסיכולוגיה</w:t>
      </w:r>
    </w:p>
    <w:p w14:paraId="7EABCDBD">
      <w:pPr>
        <w:bidi/>
        <w:rPr>
          <w:rFonts w:eastAsia="Calibri" w:asciiTheme="minorBidi" w:hAnsiTheme="minorBidi"/>
          <w:rtl/>
        </w:rPr>
      </w:pPr>
      <w:r>
        <w:rPr>
          <w:rFonts w:eastAsia="Calibri" w:asciiTheme="minorBidi" w:hAnsiTheme="minorBidi"/>
          <w:rtl/>
        </w:rPr>
        <w:t>בוצע ____ ציון ____ היקף נ"ז _____ אם טרם בוצע האם הנך רשום/מה לקורס ______ תאריך סיום _________</w:t>
      </w:r>
    </w:p>
    <w:p w14:paraId="2000BF34">
      <w:pPr>
        <w:bidi/>
        <w:rPr>
          <w:rFonts w:eastAsia="Calibri" w:asciiTheme="minorBidi" w:hAnsiTheme="minorBidi"/>
          <w:rtl/>
        </w:rPr>
      </w:pPr>
      <w:r>
        <w:rPr>
          <w:rFonts w:eastAsia="Calibri" w:asciiTheme="minorBidi" w:hAnsiTheme="minorBidi"/>
          <w:rtl/>
        </w:rPr>
        <w:t>אם בוצע בשם חלופי, שם הקורס שנלמד _______________________________</w:t>
      </w:r>
    </w:p>
    <w:p w14:paraId="57B3E4F6">
      <w:pPr>
        <w:bidi/>
        <w:rPr>
          <w:rFonts w:eastAsia="Calibri" w:asciiTheme="minorBidi" w:hAnsiTheme="minorBidi"/>
          <w:b/>
          <w:bCs/>
          <w:rtl/>
        </w:rPr>
      </w:pPr>
      <w:r>
        <w:rPr>
          <w:rFonts w:eastAsia="Calibri" w:asciiTheme="minorBidi" w:hAnsiTheme="minorBidi"/>
          <w:b/>
          <w:bCs/>
          <w:rtl/>
        </w:rPr>
        <w:t xml:space="preserve">פסיכולוגיה התפתחותית </w:t>
      </w:r>
    </w:p>
    <w:p w14:paraId="2B639E9D">
      <w:pPr>
        <w:bidi/>
        <w:rPr>
          <w:rFonts w:eastAsia="Calibri" w:asciiTheme="minorBidi" w:hAnsiTheme="minorBidi"/>
          <w:rtl/>
        </w:rPr>
      </w:pPr>
      <w:r>
        <w:rPr>
          <w:rFonts w:eastAsia="Calibri" w:asciiTheme="minorBidi" w:hAnsiTheme="minorBidi"/>
          <w:rtl/>
        </w:rPr>
        <w:t>בוצע ____ ציון ____ היקף נ"ז _____ אם טרם בוצע האם הנך רשום/מה לקורס ______ תאריך סיום _________</w:t>
      </w:r>
    </w:p>
    <w:p w14:paraId="27C8C06F">
      <w:pPr>
        <w:bidi/>
        <w:rPr>
          <w:rFonts w:eastAsia="Calibri" w:asciiTheme="minorBidi" w:hAnsiTheme="minorBidi"/>
          <w:rtl/>
        </w:rPr>
      </w:pPr>
      <w:r>
        <w:rPr>
          <w:rFonts w:eastAsia="Calibri" w:asciiTheme="minorBidi" w:hAnsiTheme="minorBidi"/>
          <w:rtl/>
        </w:rPr>
        <w:t>אם בוצע בשם חלופי, שם הקורס שנלמד _______________________________</w:t>
      </w:r>
    </w:p>
    <w:p w14:paraId="5B8B1C2B">
      <w:pPr>
        <w:bidi/>
        <w:rPr>
          <w:rFonts w:eastAsia="Calibri" w:asciiTheme="minorBidi" w:hAnsiTheme="minorBidi"/>
          <w:b/>
          <w:bCs/>
          <w:rtl/>
        </w:rPr>
      </w:pPr>
      <w:r>
        <w:rPr>
          <w:rFonts w:eastAsia="Calibri" w:asciiTheme="minorBidi" w:hAnsiTheme="minorBidi"/>
          <w:b/>
          <w:bCs/>
          <w:rtl/>
        </w:rPr>
        <w:t xml:space="preserve">תיאוריות באישיות </w:t>
      </w:r>
    </w:p>
    <w:p w14:paraId="02C48028">
      <w:pPr>
        <w:bidi/>
        <w:rPr>
          <w:rFonts w:eastAsia="Calibri" w:asciiTheme="minorBidi" w:hAnsiTheme="minorBidi"/>
          <w:rtl/>
        </w:rPr>
      </w:pPr>
      <w:r>
        <w:rPr>
          <w:rFonts w:eastAsia="Calibri" w:asciiTheme="minorBidi" w:hAnsiTheme="minorBidi"/>
          <w:rtl/>
        </w:rPr>
        <w:t>בוצע ____ ציון ____ היקף נ"ז _____ אם טרם בוצע האם הנך רשום/מה לקורס ______ תאריך סיום _________</w:t>
      </w:r>
    </w:p>
    <w:p w14:paraId="47752C89">
      <w:pPr>
        <w:bidi/>
        <w:rPr>
          <w:rFonts w:eastAsia="Calibri" w:asciiTheme="minorBidi" w:hAnsiTheme="minorBidi"/>
          <w:rtl/>
        </w:rPr>
      </w:pPr>
      <w:r>
        <w:rPr>
          <w:rFonts w:eastAsia="Calibri" w:asciiTheme="minorBidi" w:hAnsiTheme="minorBidi"/>
          <w:rtl/>
        </w:rPr>
        <w:t>אם בוצע בשם חלופי, שם הקורס שנלמד _______________________________</w:t>
      </w:r>
    </w:p>
    <w:p w14:paraId="753A71D7">
      <w:pPr>
        <w:bidi/>
        <w:rPr>
          <w:rFonts w:eastAsia="Calibri" w:asciiTheme="minorBidi" w:hAnsiTheme="minorBidi"/>
          <w:b/>
          <w:bCs/>
          <w:rtl/>
        </w:rPr>
      </w:pPr>
      <w:r>
        <w:rPr>
          <w:rFonts w:eastAsia="Calibri" w:asciiTheme="minorBidi" w:hAnsiTheme="minorBidi"/>
          <w:b/>
          <w:bCs/>
          <w:rtl/>
        </w:rPr>
        <w:t>פסיכופתולוגיה</w:t>
      </w:r>
    </w:p>
    <w:p w14:paraId="5E2E2F6D">
      <w:pPr>
        <w:bidi/>
        <w:rPr>
          <w:rFonts w:eastAsia="Calibri" w:asciiTheme="minorBidi" w:hAnsiTheme="minorBidi"/>
          <w:rtl/>
        </w:rPr>
      </w:pPr>
      <w:r>
        <w:rPr>
          <w:rFonts w:eastAsia="Calibri" w:asciiTheme="minorBidi" w:hAnsiTheme="minorBidi"/>
          <w:rtl/>
        </w:rPr>
        <w:t>בוצע ____ ציון ____ היקף נ"ז _____ אם טרם בוצע האם הנך רשום/מה לקורס ______ תאריך סיום _________</w:t>
      </w:r>
    </w:p>
    <w:p w14:paraId="2CDE5F36">
      <w:pPr>
        <w:bidi/>
        <w:rPr>
          <w:rFonts w:eastAsia="Calibri" w:asciiTheme="minorBidi" w:hAnsiTheme="minorBidi"/>
          <w:rtl/>
        </w:rPr>
      </w:pPr>
      <w:r>
        <w:rPr>
          <w:rFonts w:eastAsia="Calibri" w:asciiTheme="minorBidi" w:hAnsiTheme="minorBidi"/>
          <w:rtl/>
        </w:rPr>
        <w:t>אם בוצע בשם חלופי, שם הקורס שנלמד _______________________________</w:t>
      </w:r>
    </w:p>
    <w:p w14:paraId="69F762B2">
      <w:pPr>
        <w:bidi/>
        <w:rPr>
          <w:rFonts w:eastAsia="Calibri" w:asciiTheme="minorBidi" w:hAnsiTheme="minorBidi"/>
          <w:b/>
          <w:bCs/>
          <w:rtl/>
        </w:rPr>
      </w:pPr>
      <w:r>
        <w:rPr>
          <w:rFonts w:eastAsia="Calibri" w:asciiTheme="minorBidi" w:hAnsiTheme="minorBidi"/>
          <w:b/>
          <w:bCs/>
          <w:rtl/>
        </w:rPr>
        <w:t xml:space="preserve">פסיכופיזיולוגיה </w:t>
      </w:r>
    </w:p>
    <w:p w14:paraId="52923CD3">
      <w:pPr>
        <w:bidi/>
        <w:rPr>
          <w:rFonts w:eastAsia="Calibri" w:asciiTheme="minorBidi" w:hAnsiTheme="minorBidi"/>
          <w:rtl/>
        </w:rPr>
      </w:pPr>
      <w:r>
        <w:rPr>
          <w:rFonts w:eastAsia="Calibri" w:asciiTheme="minorBidi" w:hAnsiTheme="minorBidi"/>
          <w:rtl/>
        </w:rPr>
        <w:t>בוצע ____ ציון ____ היקף נ"ז _____ אם טרם בוצע האם הנך רשום/מה לקורס ______ תאריך סיום _________</w:t>
      </w:r>
    </w:p>
    <w:p w14:paraId="4F3455A6">
      <w:pPr>
        <w:bidi/>
        <w:rPr>
          <w:rFonts w:eastAsia="Calibri" w:asciiTheme="minorBidi" w:hAnsiTheme="minorBidi"/>
          <w:rtl/>
        </w:rPr>
      </w:pPr>
      <w:r>
        <w:rPr>
          <w:rFonts w:eastAsia="Calibri" w:asciiTheme="minorBidi" w:hAnsiTheme="minorBidi"/>
          <w:rtl/>
        </w:rPr>
        <w:t>אם בוצע בשם חלופי, שם הקורס שנלמד _______________________________</w:t>
      </w:r>
    </w:p>
    <w:p w14:paraId="25C6A9D5">
      <w:pPr>
        <w:bidi/>
        <w:rPr>
          <w:rFonts w:eastAsia="Calibri" w:asciiTheme="minorBidi" w:hAnsiTheme="minorBidi"/>
          <w:b/>
          <w:bCs/>
          <w:u w:val="single"/>
          <w:rtl/>
        </w:rPr>
      </w:pPr>
    </w:p>
    <w:p w14:paraId="516E12C4">
      <w:pPr>
        <w:bidi/>
        <w:rPr>
          <w:rFonts w:eastAsia="Calibri" w:asciiTheme="minorBidi" w:hAnsiTheme="minorBidi"/>
          <w:b/>
          <w:bCs/>
          <w:u w:val="none"/>
          <w:rtl/>
        </w:rPr>
      </w:pPr>
      <w:r>
        <w:rPr>
          <w:rFonts w:eastAsia="Calibri" w:asciiTheme="minorBidi" w:hAnsiTheme="minorBidi"/>
          <w:b/>
          <w:bCs/>
          <w:u w:val="none"/>
          <w:rtl/>
        </w:rPr>
        <w:t>והיה כי לא הושלמו הדרישות</w:t>
      </w:r>
      <w:r>
        <w:rPr>
          <w:rFonts w:hint="cs" w:eastAsia="Calibri" w:asciiTheme="minorBidi" w:hAnsiTheme="minorBidi"/>
          <w:b/>
          <w:bCs/>
          <w:u w:val="none"/>
          <w:rtl/>
        </w:rPr>
        <w:t>,</w:t>
      </w:r>
      <w:r>
        <w:rPr>
          <w:rFonts w:eastAsia="Calibri" w:asciiTheme="minorBidi" w:hAnsiTheme="minorBidi"/>
          <w:b/>
          <w:bCs/>
          <w:u w:val="none"/>
          <w:rtl/>
        </w:rPr>
        <w:t xml:space="preserve"> מהי התוכנית להשלימן:</w:t>
      </w:r>
    </w:p>
    <w:p w14:paraId="6DFC3754">
      <w:pPr>
        <w:pBdr>
          <w:bottom w:val="none" w:color="auto" w:sz="0" w:space="0"/>
        </w:pBdr>
        <w:wordWrap w:val="0"/>
        <w:bidi/>
        <w:rPr>
          <w:rFonts w:hint="default" w:eastAsia="Calibri" w:asciiTheme="minorBidi" w:hAnsiTheme="minorBidi"/>
          <w:b w:val="0"/>
          <w:bCs w:val="0"/>
          <w:u w:val="none"/>
          <w:rtl/>
        </w:rPr>
      </w:pPr>
    </w:p>
    <w:p w14:paraId="00EF6D0A">
      <w:pPr>
        <w:pBdr>
          <w:top w:val="single" w:color="auto" w:sz="12" w:space="0"/>
          <w:bottom w:val="single" w:color="auto" w:sz="12" w:space="0"/>
        </w:pBdr>
        <w:bidi/>
        <w:rPr>
          <w:rFonts w:hint="cs" w:eastAsia="Calibri" w:asciiTheme="minorBidi" w:hAnsiTheme="minorBidi" w:cstheme="minorBidi"/>
          <w:b/>
          <w:bCs/>
          <w:u w:val="none"/>
          <w:rtl/>
          <w:lang w:val="en-US" w:bidi="he-IL"/>
        </w:rPr>
      </w:pPr>
    </w:p>
    <w:p w14:paraId="6FEC10F0">
      <w:pPr>
        <w:pBdr>
          <w:bottom w:val="single" w:color="auto" w:sz="12" w:space="0"/>
        </w:pBdr>
        <w:bidi/>
        <w:rPr>
          <w:rFonts w:hint="cs" w:eastAsia="Calibri" w:asciiTheme="minorBidi" w:hAnsiTheme="minorBidi" w:cstheme="minorBidi"/>
          <w:b/>
          <w:bCs/>
          <w:u w:val="none"/>
          <w:rtl/>
          <w:lang w:val="en-US" w:bidi="he-IL"/>
        </w:rPr>
      </w:pPr>
    </w:p>
    <w:p w14:paraId="39E20156">
      <w:pPr>
        <w:bidi/>
        <w:rPr>
          <w:rFonts w:hint="default" w:eastAsia="Calibri" w:asciiTheme="minorBidi" w:hAnsiTheme="minorBidi" w:cstheme="minorBidi"/>
          <w:b/>
          <w:bCs/>
          <w:u w:val="none"/>
          <w:rtl/>
          <w:lang w:val="en-US" w:bidi="he-IL"/>
        </w:rPr>
      </w:pPr>
    </w:p>
    <w:p w14:paraId="6229BF3A">
      <w:pPr>
        <w:numPr>
          <w:ilvl w:val="0"/>
          <w:numId w:val="3"/>
        </w:numPr>
        <w:bidi/>
        <w:contextualSpacing/>
        <w:rPr>
          <w:rFonts w:eastAsia="Calibri" w:asciiTheme="minorBidi" w:hAnsiTheme="minorBidi"/>
          <w:b/>
          <w:bCs/>
          <w:u w:val="single"/>
          <w:rtl/>
        </w:rPr>
      </w:pPr>
      <w:r>
        <w:rPr>
          <w:rFonts w:eastAsia="Calibri" w:asciiTheme="minorBidi" w:hAnsiTheme="minorBidi"/>
          <w:b/>
          <w:bCs/>
          <w:u w:val="none"/>
          <w:rtl/>
        </w:rPr>
        <w:t>ניסיון בתחום הטיפולי  או עבודה מקצועית / התנדבותית . י</w:t>
      </w:r>
      <w:r>
        <w:rPr>
          <w:rFonts w:eastAsia="Calibri" w:asciiTheme="minorBidi" w:hAnsiTheme="minorBidi"/>
          <w:b/>
          <w:bCs/>
          <w:u w:val="single"/>
          <w:rtl/>
        </w:rPr>
        <w:t xml:space="preserve">צירתית רלוונטית </w:t>
      </w:r>
    </w:p>
    <w:p w14:paraId="7699FBEB">
      <w:pPr>
        <w:bidi/>
        <w:rPr>
          <w:rFonts w:eastAsia="Calibri" w:asciiTheme="minorBidi" w:hAnsiTheme="minorBidi"/>
          <w:rtl/>
        </w:rPr>
      </w:pPr>
      <w:bookmarkStart w:id="0" w:name="_GoBack"/>
      <w:r>
        <w:rPr>
          <w:rFonts w:eastAsia="Calibri" w:asciiTheme="minorBidi" w:hAnsiTheme="minorBidi"/>
          <w:rtl/>
        </w:rPr>
        <w:t>ניתן להוסיף שורות במידת הצורך</w:t>
      </w:r>
    </w:p>
    <w:bookmarkEnd w:id="0"/>
    <w:p w14:paraId="0C625D23">
      <w:pPr>
        <w:bidi/>
        <w:rPr>
          <w:rFonts w:eastAsia="Calibri" w:asciiTheme="minorBidi" w:hAnsiTheme="minorBidi"/>
          <w:rtl/>
        </w:rPr>
      </w:pPr>
    </w:p>
    <w:p w14:paraId="349BB772">
      <w:pPr>
        <w:bidi/>
        <w:rPr>
          <w:rFonts w:eastAsia="Calibri" w:asciiTheme="minorBidi" w:hAnsiTheme="minorBidi"/>
        </w:rPr>
      </w:pPr>
      <w:r>
        <w:rPr>
          <w:rFonts w:eastAsia="Calibri" w:asciiTheme="minorBidi" w:hAnsiTheme="minorBidi"/>
          <w:rtl/>
        </w:rPr>
        <w:t xml:space="preserve">מוסד / מסגרת  / תחום ______________________________ </w:t>
      </w:r>
    </w:p>
    <w:p w14:paraId="54D95EF0">
      <w:pPr>
        <w:bidi/>
        <w:rPr>
          <w:rFonts w:eastAsia="Calibri" w:asciiTheme="minorBidi" w:hAnsiTheme="minorBidi"/>
        </w:rPr>
      </w:pPr>
      <w:r>
        <w:rPr>
          <w:rFonts w:eastAsia="Calibri" w:asciiTheme="minorBidi" w:hAnsiTheme="minorBidi"/>
          <w:rtl/>
        </w:rPr>
        <w:t>תאריכים _________________</w:t>
      </w:r>
    </w:p>
    <w:p w14:paraId="321C04D1">
      <w:pPr>
        <w:bidi/>
        <w:rPr>
          <w:rFonts w:eastAsia="Calibri" w:asciiTheme="minorBidi" w:hAnsiTheme="minorBidi"/>
          <w:rtl/>
        </w:rPr>
      </w:pPr>
      <w:r>
        <w:rPr>
          <w:rFonts w:eastAsia="Calibri" w:asciiTheme="minorBidi" w:hAnsiTheme="minorBidi"/>
          <w:rtl/>
        </w:rPr>
        <w:t>מוסד</w:t>
      </w:r>
      <w:r>
        <w:rPr>
          <w:rFonts w:eastAsia="Calibri" w:asciiTheme="minorBidi" w:hAnsiTheme="minorBidi"/>
        </w:rPr>
        <w:t xml:space="preserve">/ </w:t>
      </w:r>
      <w:r>
        <w:rPr>
          <w:rFonts w:eastAsia="Calibri" w:asciiTheme="minorBidi" w:hAnsiTheme="minorBidi"/>
          <w:rtl/>
        </w:rPr>
        <w:t xml:space="preserve"> מסגרת / תחום  ______________________________</w:t>
      </w:r>
    </w:p>
    <w:p w14:paraId="77F1816A">
      <w:pPr>
        <w:bidi/>
        <w:rPr>
          <w:rFonts w:eastAsia="Calibri" w:asciiTheme="minorBidi" w:hAnsiTheme="minorBidi"/>
          <w:rtl/>
        </w:rPr>
      </w:pPr>
      <w:r>
        <w:rPr>
          <w:rFonts w:eastAsia="Calibri" w:asciiTheme="minorBidi" w:hAnsiTheme="minorBidi"/>
          <w:rtl/>
        </w:rPr>
        <w:t>תאריכים _________________</w:t>
      </w:r>
    </w:p>
    <w:p w14:paraId="06FEC841">
      <w:pPr>
        <w:bidi/>
        <w:ind w:left="720"/>
        <w:rPr>
          <w:rFonts w:eastAsia="Calibri" w:asciiTheme="minorBidi" w:hAnsiTheme="minorBidi"/>
          <w:rtl/>
        </w:rPr>
      </w:pPr>
    </w:p>
    <w:p w14:paraId="1940C93A">
      <w:pPr>
        <w:bidi/>
        <w:ind w:left="720"/>
        <w:contextualSpacing/>
        <w:rPr>
          <w:rFonts w:eastAsia="Calibri" w:asciiTheme="minorBidi" w:hAnsiTheme="minorBidi"/>
          <w:b/>
          <w:bCs/>
          <w:u w:val="single"/>
          <w:rtl/>
        </w:rPr>
      </w:pPr>
    </w:p>
    <w:p w14:paraId="0C7D5BBF">
      <w:pPr>
        <w:bidi/>
        <w:ind w:left="720"/>
        <w:contextualSpacing/>
        <w:rPr>
          <w:rFonts w:eastAsia="Calibri" w:asciiTheme="minorBidi" w:hAnsiTheme="minorBidi"/>
          <w:b/>
          <w:bCs/>
          <w:u w:val="single"/>
          <w:rtl/>
        </w:rPr>
      </w:pPr>
    </w:p>
    <w:p w14:paraId="5E146922">
      <w:pPr>
        <w:bidi/>
        <w:ind w:left="720"/>
        <w:contextualSpacing/>
        <w:rPr>
          <w:rFonts w:eastAsia="Calibri" w:asciiTheme="minorBidi" w:hAnsiTheme="minorBidi"/>
          <w:b/>
          <w:bCs/>
          <w:u w:val="single"/>
          <w:rtl/>
        </w:rPr>
      </w:pPr>
    </w:p>
    <w:p w14:paraId="62669515">
      <w:pPr>
        <w:bidi/>
        <w:ind w:left="720"/>
        <w:contextualSpacing/>
        <w:rPr>
          <w:rFonts w:eastAsia="Calibri" w:asciiTheme="minorBidi" w:hAnsiTheme="minorBidi"/>
          <w:b/>
          <w:bCs/>
          <w:u w:val="single"/>
          <w:rtl/>
        </w:rPr>
      </w:pPr>
    </w:p>
    <w:p w14:paraId="7A823FAF">
      <w:pPr>
        <w:bidi/>
        <w:ind w:left="720"/>
        <w:contextualSpacing/>
        <w:rPr>
          <w:rFonts w:eastAsia="Calibri" w:asciiTheme="minorBidi" w:hAnsiTheme="minorBidi"/>
          <w:b/>
          <w:bCs/>
          <w:u w:val="single"/>
          <w:rtl/>
        </w:rPr>
      </w:pPr>
    </w:p>
    <w:p w14:paraId="22FA8363">
      <w:pPr>
        <w:bidi/>
        <w:ind w:left="720"/>
        <w:contextualSpacing/>
        <w:rPr>
          <w:rFonts w:eastAsia="Calibri" w:asciiTheme="minorBidi" w:hAnsiTheme="minorBidi"/>
          <w:b/>
          <w:bCs/>
          <w:u w:val="single"/>
          <w:rtl/>
        </w:rPr>
      </w:pPr>
    </w:p>
    <w:p w14:paraId="32ED48EE">
      <w:pPr>
        <w:bidi/>
        <w:ind w:left="720"/>
        <w:contextualSpacing/>
        <w:rPr>
          <w:rFonts w:eastAsia="Calibri" w:asciiTheme="minorBidi" w:hAnsiTheme="minorBidi"/>
          <w:b/>
          <w:bCs/>
          <w:u w:val="single"/>
          <w:rtl/>
        </w:rPr>
      </w:pPr>
    </w:p>
    <w:p w14:paraId="0D538ADC">
      <w:pPr>
        <w:bidi/>
        <w:ind w:left="720"/>
        <w:contextualSpacing/>
        <w:rPr>
          <w:rFonts w:eastAsia="Calibri" w:asciiTheme="minorBidi" w:hAnsiTheme="minorBidi"/>
          <w:b/>
          <w:bCs/>
          <w:u w:val="single"/>
          <w:rtl/>
        </w:rPr>
      </w:pPr>
    </w:p>
    <w:p w14:paraId="5E96B0CF">
      <w:pPr>
        <w:spacing w:after="160" w:line="259" w:lineRule="auto"/>
        <w:rPr>
          <w:rFonts w:eastAsia="Calibri" w:asciiTheme="minorBidi" w:hAnsiTheme="minorBidi"/>
          <w:b/>
          <w:bCs/>
          <w:u w:val="single"/>
          <w:rtl/>
        </w:rPr>
      </w:pPr>
      <w:r>
        <w:rPr>
          <w:rFonts w:eastAsia="Calibri" w:asciiTheme="minorBidi" w:hAnsiTheme="minorBidi"/>
          <w:b/>
          <w:bCs/>
          <w:u w:val="single"/>
          <w:rtl/>
        </w:rPr>
        <w:br w:type="page"/>
      </w:r>
    </w:p>
    <w:p w14:paraId="2FB39AED">
      <w:pPr>
        <w:bidi/>
        <w:jc w:val="center"/>
        <w:rPr>
          <w:rFonts w:eastAsia="Calibri" w:asciiTheme="minorBidi" w:hAnsiTheme="minorBidi"/>
          <w:b/>
          <w:bCs/>
          <w:rtl/>
        </w:rPr>
      </w:pPr>
      <w:r>
        <w:rPr>
          <w:rFonts w:hint="cs" w:eastAsia="Calibri" w:asciiTheme="minorBidi" w:hAnsiTheme="minorBidi"/>
          <w:b/>
          <w:bCs/>
          <w:rtl/>
        </w:rPr>
        <w:t>שאלון 2 - נרטיב אישי</w:t>
      </w:r>
    </w:p>
    <w:p w14:paraId="0D158809">
      <w:pPr>
        <w:bidi/>
        <w:jc w:val="center"/>
        <w:rPr>
          <w:rFonts w:eastAsia="Calibri" w:asciiTheme="minorBidi" w:hAnsiTheme="minorBidi"/>
          <w:b/>
          <w:bCs/>
          <w:i/>
          <w:iCs/>
          <w:rtl/>
        </w:rPr>
      </w:pPr>
      <w:r>
        <w:rPr>
          <w:rFonts w:eastAsia="Calibri" w:asciiTheme="minorBidi" w:hAnsiTheme="minorBidi"/>
          <w:u w:val="single"/>
          <w:rtl/>
        </w:rPr>
        <w:t xml:space="preserve">הגשת מועמדות לתוכנית התרפיה בטיפול באמצעות אמנויות </w:t>
      </w:r>
      <w:r>
        <w:rPr>
          <w:rFonts w:hint="cs" w:eastAsia="Calibri" w:asciiTheme="minorBidi" w:hAnsiTheme="minorBidi"/>
          <w:u w:val="single"/>
          <w:rtl/>
        </w:rPr>
        <w:t xml:space="preserve">- </w:t>
      </w:r>
      <w:r>
        <w:rPr>
          <w:rFonts w:eastAsia="Calibri" w:asciiTheme="minorBidi" w:hAnsiTheme="minorBidi"/>
          <w:u w:val="single"/>
          <w:rtl/>
        </w:rPr>
        <w:t>אמנות חזותית</w:t>
      </w:r>
    </w:p>
    <w:p w14:paraId="5073FF4A">
      <w:pPr>
        <w:bidi/>
        <w:ind w:left="720"/>
        <w:contextualSpacing/>
        <w:rPr>
          <w:rFonts w:eastAsia="Calibri" w:asciiTheme="minorBidi" w:hAnsiTheme="minorBidi"/>
          <w:b/>
          <w:bCs/>
          <w:u w:val="single"/>
          <w:rtl/>
        </w:rPr>
      </w:pPr>
    </w:p>
    <w:p w14:paraId="2246168E">
      <w:pPr>
        <w:bidi/>
        <w:rPr>
          <w:rFonts w:eastAsia="Calibri" w:asciiTheme="minorBidi" w:hAnsiTheme="minorBidi"/>
          <w:rtl/>
        </w:rPr>
      </w:pPr>
      <w:r>
        <w:rPr>
          <w:rFonts w:hint="cs" w:eastAsia="Calibri" w:asciiTheme="minorBidi" w:hAnsiTheme="minorBidi"/>
          <w:rtl/>
        </w:rPr>
        <w:t xml:space="preserve">      הינך מוזמנ/ת לכתוב</w:t>
      </w:r>
      <w:r>
        <w:rPr>
          <w:rFonts w:eastAsia="Calibri" w:asciiTheme="minorBidi" w:hAnsiTheme="minorBidi"/>
          <w:rtl/>
        </w:rPr>
        <w:t xml:space="preserve"> נרטיב אישי </w:t>
      </w:r>
      <w:r>
        <w:rPr>
          <w:rFonts w:hint="cs" w:eastAsia="Calibri" w:asciiTheme="minorBidi" w:hAnsiTheme="minorBidi"/>
          <w:rtl/>
        </w:rPr>
        <w:t xml:space="preserve">/ </w:t>
      </w:r>
      <w:r>
        <w:rPr>
          <w:rFonts w:eastAsia="Calibri" w:asciiTheme="minorBidi" w:hAnsiTheme="minorBidi"/>
          <w:rtl/>
        </w:rPr>
        <w:t>קורות חיים אישי (</w:t>
      </w:r>
      <w:r>
        <w:rPr>
          <w:rFonts w:hint="cs" w:eastAsia="Calibri" w:asciiTheme="minorBidi" w:hAnsiTheme="minorBidi"/>
          <w:rtl/>
        </w:rPr>
        <w:t xml:space="preserve">עד </w:t>
      </w:r>
      <w:r>
        <w:rPr>
          <w:rFonts w:hint="cs" w:eastAsia="Calibri" w:asciiTheme="minorBidi" w:hAnsiTheme="minorBidi" w:cstheme="minorBidi"/>
          <w:rtl/>
          <w:lang w:val="en-US" w:bidi="he-IL"/>
        </w:rPr>
        <w:t>3</w:t>
      </w:r>
      <w:r>
        <w:rPr>
          <w:rFonts w:eastAsia="Calibri" w:asciiTheme="minorBidi" w:hAnsiTheme="minorBidi"/>
          <w:rtl/>
        </w:rPr>
        <w:t xml:space="preserve"> עמודים)</w:t>
      </w:r>
      <w:r>
        <w:rPr>
          <w:rFonts w:hint="cs" w:eastAsia="Calibri" w:asciiTheme="minorBidi" w:hAnsiTheme="minorBidi"/>
          <w:rtl/>
        </w:rPr>
        <w:t>.</w:t>
      </w:r>
      <w:r>
        <w:rPr>
          <w:rFonts w:eastAsia="Calibri" w:asciiTheme="minorBidi" w:hAnsiTheme="minorBidi"/>
        </w:rPr>
        <w:t xml:space="preserve"> </w:t>
      </w:r>
    </w:p>
    <w:p w14:paraId="2F43A4CB">
      <w:pPr>
        <w:bidi/>
        <w:ind w:left="360"/>
        <w:rPr>
          <w:rFonts w:eastAsia="Calibri" w:asciiTheme="minorBidi" w:hAnsiTheme="minorBidi"/>
          <w:rtl/>
        </w:rPr>
      </w:pPr>
      <w:r>
        <w:rPr>
          <w:rFonts w:eastAsia="Calibri" w:asciiTheme="minorBidi" w:hAnsiTheme="minorBidi"/>
          <w:rtl/>
        </w:rPr>
        <w:t>תהליך כתיבת סיפור החיים דורש חשיבה והתבוננות פנימה</w:t>
      </w:r>
      <w:r>
        <w:rPr>
          <w:rFonts w:hint="cs" w:eastAsia="Calibri" w:asciiTheme="minorBidi" w:hAnsiTheme="minorBidi"/>
          <w:rtl/>
        </w:rPr>
        <w:t xml:space="preserve"> על </w:t>
      </w:r>
      <w:r>
        <w:rPr>
          <w:rFonts w:eastAsia="Calibri" w:asciiTheme="minorBidi" w:hAnsiTheme="minorBidi"/>
          <w:rtl/>
        </w:rPr>
        <w:t>התמודדויות שעברת, רגעים משמעותיים בחיים, מעברים ושינויים. התייחס/י לחוויות, מחשבות, זיכרונות ורגשות ולאופן שבו הם השפיעו על התפתחותך והובילו אותך לבחור ללמוד טיפול באמצעות אמנות חזותית</w:t>
      </w:r>
      <w:r>
        <w:rPr>
          <w:rFonts w:hint="cs" w:eastAsia="Calibri" w:asciiTheme="minorBidi" w:hAnsiTheme="minorBidi"/>
          <w:rtl/>
        </w:rPr>
        <w:t>. אנא התייחס/ גם לשאלות הבאות כחלק מהנרטיב:</w:t>
      </w:r>
    </w:p>
    <w:p w14:paraId="40FEFACA">
      <w:pPr>
        <w:pStyle w:val="6"/>
        <w:numPr>
          <w:ilvl w:val="0"/>
          <w:numId w:val="4"/>
        </w:numPr>
        <w:bidi/>
        <w:rPr>
          <w:rFonts w:asciiTheme="minorBidi" w:hAnsiTheme="minorBidi" w:cstheme="minorBidi"/>
        </w:rPr>
      </w:pPr>
      <w:r>
        <w:rPr>
          <w:rFonts w:hint="cs" w:asciiTheme="minorBidi" w:hAnsiTheme="minorBidi" w:cstheme="minorBidi"/>
          <w:rtl/>
        </w:rPr>
        <w:t xml:space="preserve">מדוע את/ה רוצה ללמוד טיפול באמנות? </w:t>
      </w:r>
    </w:p>
    <w:p w14:paraId="06CB1747">
      <w:pPr>
        <w:pStyle w:val="6"/>
        <w:numPr>
          <w:ilvl w:val="0"/>
          <w:numId w:val="4"/>
        </w:numPr>
        <w:bidi/>
        <w:rPr>
          <w:rFonts w:asciiTheme="minorBidi" w:hAnsiTheme="minorBidi" w:cstheme="minorBidi"/>
        </w:rPr>
      </w:pPr>
      <w:r>
        <w:rPr>
          <w:rFonts w:asciiTheme="minorBidi" w:hAnsiTheme="minorBidi" w:cstheme="minorBidi"/>
          <w:rtl/>
        </w:rPr>
        <w:t>תכונותיך ונקודות חזקה וחולשה. מה היית רוצה לשנות? כיצד יבואו לביטוי כמטפל/ת באמצעות אמנויות</w:t>
      </w:r>
      <w:r>
        <w:rPr>
          <w:rFonts w:asciiTheme="minorBidi" w:hAnsiTheme="minorBidi" w:cstheme="minorBidi"/>
        </w:rPr>
        <w:t xml:space="preserve">? </w:t>
      </w:r>
    </w:p>
    <w:p w14:paraId="3848AAA0">
      <w:pPr>
        <w:pStyle w:val="6"/>
        <w:numPr>
          <w:ilvl w:val="0"/>
          <w:numId w:val="4"/>
        </w:numPr>
        <w:bidi/>
        <w:rPr>
          <w:rFonts w:asciiTheme="minorBidi" w:hAnsiTheme="minorBidi" w:cstheme="minorBidi"/>
        </w:rPr>
      </w:pPr>
      <w:r>
        <w:rPr>
          <w:rFonts w:asciiTheme="minorBidi" w:hAnsiTheme="minorBidi" w:cstheme="minorBidi"/>
          <w:rtl/>
        </w:rPr>
        <w:t>אירוע משמעותי, נקודות מפנה או תהליך משמעותי בחייך - - כיצד השפיעו עליך ובחירותיך?</w:t>
      </w:r>
    </w:p>
    <w:p w14:paraId="49CE34C4">
      <w:pPr>
        <w:pStyle w:val="6"/>
        <w:numPr>
          <w:ilvl w:val="0"/>
          <w:numId w:val="4"/>
        </w:numPr>
        <w:bidi/>
        <w:rPr>
          <w:rFonts w:asciiTheme="minorBidi" w:hAnsiTheme="minorBidi" w:cstheme="minorBidi"/>
          <w:rtl/>
        </w:rPr>
      </w:pPr>
      <w:r>
        <w:rPr>
          <w:rFonts w:asciiTheme="minorBidi" w:hAnsiTheme="minorBidi" w:cstheme="minorBidi"/>
          <w:rtl/>
        </w:rPr>
        <w:t>אנשים משמעותיים בחייך וכיצד השפיעו ומשפיעים עליך</w:t>
      </w:r>
      <w:r>
        <w:rPr>
          <w:rFonts w:asciiTheme="minorBidi" w:hAnsiTheme="minorBidi" w:cstheme="minorBidi"/>
        </w:rPr>
        <w:t xml:space="preserve">? </w:t>
      </w:r>
    </w:p>
    <w:p w14:paraId="70314B29">
      <w:pPr>
        <w:pStyle w:val="6"/>
        <w:numPr>
          <w:ilvl w:val="0"/>
          <w:numId w:val="4"/>
        </w:numPr>
        <w:bidi/>
        <w:rPr>
          <w:rFonts w:asciiTheme="minorBidi" w:hAnsiTheme="minorBidi" w:cstheme="minorBidi"/>
          <w:rtl/>
        </w:rPr>
      </w:pPr>
      <w:r>
        <w:rPr>
          <w:rFonts w:asciiTheme="minorBidi" w:hAnsiTheme="minorBidi" w:cstheme="minorBidi"/>
          <w:rtl/>
        </w:rPr>
        <w:t>מהו מקום האמנות בחייך מילדות ועד היום? תאר/י מקרה בו האמנות השפיעה עליך? מה המשמעות של טיפול באמנות להבנתך?</w:t>
      </w:r>
    </w:p>
    <w:p w14:paraId="2E1D448E">
      <w:pPr>
        <w:pStyle w:val="6"/>
        <w:numPr>
          <w:ilvl w:val="0"/>
          <w:numId w:val="4"/>
        </w:numPr>
        <w:bidi/>
        <w:rPr>
          <w:rFonts w:asciiTheme="minorBidi" w:hAnsiTheme="minorBidi" w:cstheme="minorBidi"/>
          <w:rtl/>
        </w:rPr>
      </w:pPr>
      <w:r>
        <w:rPr>
          <w:rFonts w:asciiTheme="minorBidi" w:hAnsiTheme="minorBidi" w:cstheme="minorBidi"/>
          <w:rtl/>
        </w:rPr>
        <w:t>האם התנסית בטיפול נפשי? מה  למדת על עצמך? מה היה מאתגר ומה תרם? אם לא התנסית – מדוע לא והאם תהיי פתוחה לכך?</w:t>
      </w:r>
    </w:p>
    <w:p w14:paraId="0353C8BE">
      <w:pPr>
        <w:pStyle w:val="6"/>
        <w:numPr>
          <w:ilvl w:val="0"/>
          <w:numId w:val="4"/>
        </w:numPr>
        <w:bidi/>
        <w:rPr>
          <w:rFonts w:asciiTheme="minorBidi" w:hAnsiTheme="minorBidi" w:cstheme="minorBidi"/>
        </w:rPr>
      </w:pPr>
      <w:r>
        <w:rPr>
          <w:rFonts w:hint="cs" w:asciiTheme="minorBidi" w:hAnsiTheme="minorBidi" w:cstheme="minorBidi"/>
          <w:rtl/>
        </w:rPr>
        <w:t>ה</w:t>
      </w:r>
      <w:r>
        <w:rPr>
          <w:rFonts w:asciiTheme="minorBidi" w:hAnsiTheme="minorBidi" w:cstheme="minorBidi"/>
          <w:rtl/>
        </w:rPr>
        <w:t>אם היית מעורב</w:t>
      </w:r>
      <w:r>
        <w:rPr>
          <w:rFonts w:hint="cs" w:asciiTheme="minorBidi" w:hAnsiTheme="minorBidi" w:cstheme="minorBidi"/>
          <w:rtl/>
        </w:rPr>
        <w:t>/ת</w:t>
      </w:r>
      <w:r>
        <w:rPr>
          <w:rFonts w:asciiTheme="minorBidi" w:hAnsiTheme="minorBidi" w:cstheme="minorBidi"/>
          <w:rtl/>
        </w:rPr>
        <w:t xml:space="preserve"> בפעילות חברתית, קהילתית או טיפולית כלשהי? האם במסגרת זו שילבת עבודה עם </w:t>
      </w:r>
      <w:r>
        <w:rPr>
          <w:rFonts w:hint="cs" w:asciiTheme="minorBidi" w:hAnsiTheme="minorBidi" w:cstheme="minorBidi"/>
          <w:rtl/>
        </w:rPr>
        <w:t>אמנות</w:t>
      </w:r>
      <w:r>
        <w:rPr>
          <w:rFonts w:asciiTheme="minorBidi" w:hAnsiTheme="minorBidi" w:cstheme="minorBidi"/>
          <w:rtl/>
        </w:rPr>
        <w:t xml:space="preserve"> וכיצד</w:t>
      </w:r>
      <w:r>
        <w:rPr>
          <w:rFonts w:hint="cs" w:asciiTheme="minorBidi" w:hAnsiTheme="minorBidi" w:cstheme="minorBidi"/>
          <w:rtl/>
        </w:rPr>
        <w:t>..?</w:t>
      </w:r>
    </w:p>
    <w:p w14:paraId="471F3A24">
      <w:pPr>
        <w:bidi/>
        <w:rPr>
          <w:rFonts w:eastAsia="Calibri" w:asciiTheme="minorBidi" w:hAnsiTheme="minorBidi"/>
          <w:rtl/>
        </w:rPr>
      </w:pPr>
    </w:p>
    <w:p w14:paraId="1406581D">
      <w:pPr>
        <w:bidi/>
        <w:rPr>
          <w:rFonts w:eastAsia="Calibri" w:asciiTheme="minorBidi" w:hAnsiTheme="minorBidi"/>
        </w:rPr>
      </w:pPr>
    </w:p>
    <w:p w14:paraId="1B3BAEFB">
      <w:pPr>
        <w:jc w:val="right"/>
        <w:rPr>
          <w:rFonts w:eastAsia="Calibri" w:asciiTheme="minorBidi" w:hAnsiTheme="minorBidi"/>
          <w:rtl/>
        </w:rPr>
      </w:pPr>
      <w:r>
        <w:rPr>
          <w:rFonts w:eastAsia="Calibri" w:asciiTheme="minorBidi" w:hAnsiTheme="minorBidi"/>
        </w:rPr>
        <w:tab/>
      </w:r>
    </w:p>
    <w:p w14:paraId="14D10BDC">
      <w:pPr>
        <w:rPr>
          <w:rFonts w:asciiTheme="minorBidi" w:hAnsiTheme="minorBidi"/>
        </w:rPr>
      </w:pPr>
    </w:p>
    <w:sectPr>
      <w:footerReference r:id="rId5" w:type="default"/>
      <w:pgSz w:w="11900" w:h="16820"/>
      <w:pgMar w:top="2268" w:right="985" w:bottom="2268" w:left="1134" w:header="816" w:footer="709" w:gutter="0"/>
      <w:cols w:space="708" w:num="1"/>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Lucida Grande">
    <w:altName w:val="Courier New"/>
    <w:panose1 w:val="020B0600040502020204"/>
    <w:charset w:val="00"/>
    <w:family w:val="swiss"/>
    <w:pitch w:val="default"/>
    <w:sig w:usb0="00000000" w:usb1="00000000" w:usb2="00000000" w:usb3="00000000" w:csb0="000001BF" w:csb1="00000000"/>
  </w:font>
  <w:font w:name="FedraSansBarilan-Medium">
    <w:altName w:val="Arial"/>
    <w:panose1 w:val="020B0604020202020204"/>
    <w:charset w:val="00"/>
    <w:family w:val="auto"/>
    <w:pitch w:val="default"/>
    <w:sig w:usb0="00000000" w:usb1="00000000" w:usb2="00000000" w:usb3="00000000" w:csb0="0000002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00"/>
    <w:family w:val="decorative"/>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9CDE">
    <w:pPr>
      <w:pStyle w:val="8"/>
      <w:bidi w:val="0"/>
      <w:jc w:val="center"/>
      <w:rPr>
        <w:rFonts w:cs="Arial"/>
        <w:color w:val="00503A"/>
        <w:spacing w:val="-1"/>
        <w:szCs w:val="20"/>
      </w:rPr>
    </w:pPr>
    <w:r>
      <w:rPr>
        <w:rFonts w:cs="Arial"/>
        <w:color w:val="00503A"/>
        <w:spacing w:val="-1"/>
        <w:szCs w:val="20"/>
        <w:rtl/>
      </w:rPr>
      <w:t>l</w:t>
    </w:r>
    <w:r>
      <w:rPr>
        <w:rFonts w:cs="Arial"/>
        <w:color w:val="00503A"/>
        <w:spacing w:val="-1"/>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1D79F"/>
    <w:multiLevelType w:val="singleLevel"/>
    <w:tmpl w:val="AC61D79F"/>
    <w:lvl w:ilvl="0" w:tentative="0">
      <w:start w:val="4"/>
      <w:numFmt w:val="decimal"/>
      <w:suff w:val="space"/>
      <w:lvlText w:val="%1."/>
      <w:lvlJc w:val="left"/>
    </w:lvl>
  </w:abstractNum>
  <w:abstractNum w:abstractNumId="1">
    <w:nsid w:val="00CF6C54"/>
    <w:multiLevelType w:val="singleLevel"/>
    <w:tmpl w:val="00CF6C54"/>
    <w:lvl w:ilvl="0" w:tentative="0">
      <w:start w:val="1"/>
      <w:numFmt w:val="decimal"/>
      <w:suff w:val="space"/>
      <w:lvlText w:val="%1."/>
      <w:lvlJc w:val="left"/>
    </w:lvl>
  </w:abstractNum>
  <w:abstractNum w:abstractNumId="2">
    <w:nsid w:val="025367F2"/>
    <w:multiLevelType w:val="multilevel"/>
    <w:tmpl w:val="025367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9634DFE"/>
    <w:multiLevelType w:val="multilevel"/>
    <w:tmpl w:val="69634D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chelHanig">
    <w15:presenceInfo w15:providerId="None" w15:userId="RachelHan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trackRevisio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B5"/>
    <w:rsid w:val="000F0FC0"/>
    <w:rsid w:val="00101877"/>
    <w:rsid w:val="001867D6"/>
    <w:rsid w:val="00295248"/>
    <w:rsid w:val="004104C2"/>
    <w:rsid w:val="004C18FF"/>
    <w:rsid w:val="004C2932"/>
    <w:rsid w:val="00511893"/>
    <w:rsid w:val="005756C2"/>
    <w:rsid w:val="005820C6"/>
    <w:rsid w:val="0064391A"/>
    <w:rsid w:val="00746C36"/>
    <w:rsid w:val="0077580E"/>
    <w:rsid w:val="00942DB5"/>
    <w:rsid w:val="009F65B0"/>
    <w:rsid w:val="00A222EB"/>
    <w:rsid w:val="00AD3EF1"/>
    <w:rsid w:val="00BA3341"/>
    <w:rsid w:val="00CB56A3"/>
    <w:rsid w:val="00CE4D76"/>
    <w:rsid w:val="00D0721B"/>
    <w:rsid w:val="00D76BDF"/>
    <w:rsid w:val="00DD72B2"/>
    <w:rsid w:val="00E51636"/>
    <w:rsid w:val="00E61158"/>
    <w:rsid w:val="00E77604"/>
    <w:rsid w:val="00EC0648"/>
    <w:rsid w:val="00EE38B7"/>
    <w:rsid w:val="00F20183"/>
    <w:rsid w:val="0FBF2ECE"/>
    <w:rsid w:val="21841851"/>
    <w:rsid w:val="7A77006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he-I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table" w:styleId="7">
    <w:name w:val="Table Grid"/>
    <w:basedOn w:val="3"/>
    <w:uiPriority w:val="3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asic Paragraph]"/>
    <w:basedOn w:val="1"/>
    <w:uiPriority w:val="99"/>
    <w:pPr>
      <w:autoSpaceDE w:val="0"/>
      <w:autoSpaceDN w:val="0"/>
      <w:bidi/>
      <w:adjustRightInd w:val="0"/>
      <w:spacing w:line="288" w:lineRule="auto"/>
      <w:textAlignment w:val="center"/>
    </w:pPr>
    <w:rPr>
      <w:rFonts w:ascii="Lucida Grande" w:hAnsi="Lucida Grande" w:cs="Lucida Grande"/>
      <w:color w:val="000000"/>
    </w:rPr>
  </w:style>
  <w:style w:type="paragraph" w:customStyle="1" w:styleId="9">
    <w:name w:val="name"/>
    <w:basedOn w:val="1"/>
    <w:uiPriority w:val="99"/>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character" w:customStyle="1" w:styleId="10">
    <w:name w:val="Balloon Text Char"/>
    <w:basedOn w:val="2"/>
    <w:link w:val="4"/>
    <w:semiHidden/>
    <w:uiPriority w:val="99"/>
    <w:rPr>
      <w:rFonts w:ascii="Tahoma" w:hAnsi="Tahoma" w:cs="Tahoma"/>
      <w:sz w:val="18"/>
      <w:szCs w:val="18"/>
    </w:rPr>
  </w:style>
  <w:style w:type="paragraph" w:customStyle="1" w:styleId="11">
    <w:name w:val="Revision"/>
    <w:hidden/>
    <w:semiHidden/>
    <w:qFormat/>
    <w:uiPriority w:val="99"/>
    <w:pPr>
      <w:spacing w:after="0" w:line="240" w:lineRule="auto"/>
    </w:pPr>
    <w:rPr>
      <w:rFonts w:asciiTheme="minorHAnsi" w:hAnsiTheme="minorHAnsi" w:eastAsiaTheme="minorHAnsi" w:cstheme="minorBidi"/>
      <w:sz w:val="24"/>
      <w:szCs w:val="24"/>
      <w:lang w:val="en-US" w:eastAsia="en-US" w:bidi="he-IL"/>
    </w:rPr>
  </w:style>
  <w:style w:type="character" w:customStyle="1" w:styleId="12">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994</Words>
  <Characters>5670</Characters>
  <Lines>47</Lines>
  <Paragraphs>13</Paragraphs>
  <TotalTime>69</TotalTime>
  <ScaleCrop>false</ScaleCrop>
  <LinksUpToDate>false</LinksUpToDate>
  <CharactersWithSpaces>6651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2025-01-02T22:06:00Z</dcterms:created>
  <dc:creator>רויטל בנימין</dc:creator>
  <cp:lastModifiedBy>RachelHanig</cp:lastModifiedBy>
  <dcterms:modified xsi:type="dcterms:W3CDTF">2025-01-30T11:12:22Z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3790AD849E574370A027EBE7C98B1AC3_13</vt:lpwstr>
  </property>
</Properties>
</file>